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99C5B" w14:textId="77777777" w:rsidR="001B7498" w:rsidRDefault="00F26751">
      <w:pPr>
        <w:jc w:val="left"/>
        <w:rPr>
          <w:b/>
          <w:bCs/>
          <w:noProof/>
          <w:sz w:val="24"/>
          <w:szCs w:val="24"/>
          <w:lang w:val="fr-BE" w:eastAsia="fr-BE"/>
        </w:rPr>
      </w:pPr>
      <w:r>
        <w:rPr>
          <w:b/>
          <w:bCs/>
          <w:noProof/>
          <w:sz w:val="24"/>
          <w:szCs w:val="24"/>
          <w:lang w:val="fr-BE" w:eastAsia="fr-BE"/>
        </w:rPr>
        <w:t xml:space="preserve"> </w:t>
      </w:r>
    </w:p>
    <w:p w14:paraId="519042AC" w14:textId="77777777" w:rsidR="001B7498" w:rsidRDefault="00B8676C">
      <w:pPr>
        <w:jc w:val="left"/>
        <w:rPr>
          <w:b/>
          <w:bCs/>
          <w:noProof/>
          <w:sz w:val="24"/>
          <w:szCs w:val="24"/>
          <w:lang w:val="fr-BE" w:eastAsia="fr-BE"/>
        </w:rPr>
      </w:pPr>
      <w:r>
        <w:rPr>
          <w:noProof/>
          <w:sz w:val="24"/>
          <w:szCs w:val="24"/>
          <w:lang w:val="fr-BE" w:eastAsia="fr-BE"/>
        </w:rPr>
        <mc:AlternateContent>
          <mc:Choice Requires="wps">
            <w:drawing>
              <wp:anchor distT="36576" distB="36576" distL="36576" distR="36576" simplePos="0" relativeHeight="251660800" behindDoc="0" locked="0" layoutInCell="1" allowOverlap="1" wp14:anchorId="3798A171" wp14:editId="75763A33">
                <wp:simplePos x="0" y="0"/>
                <wp:positionH relativeFrom="column">
                  <wp:posOffset>-119380</wp:posOffset>
                </wp:positionH>
                <wp:positionV relativeFrom="paragraph">
                  <wp:posOffset>136525</wp:posOffset>
                </wp:positionV>
                <wp:extent cx="6224270" cy="2160270"/>
                <wp:effectExtent l="0" t="0" r="5080" b="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2160270"/>
                        </a:xfrm>
                        <a:prstGeom prst="rect">
                          <a:avLst/>
                        </a:prstGeom>
                        <a:gradFill>
                          <a:gsLst>
                            <a:gs pos="12400">
                              <a:srgbClr val="CADBA7"/>
                            </a:gs>
                            <a:gs pos="22000">
                              <a:srgbClr val="E1EBCD"/>
                            </a:gs>
                            <a:gs pos="0">
                              <a:schemeClr val="accent3">
                                <a:lumMod val="60000"/>
                                <a:lumOff val="40000"/>
                              </a:schemeClr>
                            </a:gs>
                            <a:gs pos="100000">
                              <a:schemeClr val="bg1"/>
                            </a:gs>
                          </a:gsLst>
                          <a:lin ang="5400000" scaled="1"/>
                        </a:gradFill>
                        <a:ln>
                          <a:noFill/>
                        </a:ln>
                        <a:effectLst/>
                      </wps:spPr>
                      <wps:txbx>
                        <w:txbxContent>
                          <w:p w14:paraId="2B44BDB9" w14:textId="77777777" w:rsidR="007A5095" w:rsidRPr="00085EC4" w:rsidRDefault="007A5095" w:rsidP="00B8676C">
                            <w:pPr>
                              <w:widowControl w:val="0"/>
                              <w:spacing w:line="237" w:lineRule="auto"/>
                              <w:ind w:left="720"/>
                              <w:jc w:val="center"/>
                              <w:rPr>
                                <w:rFonts w:ascii="Felix Titling" w:hAnsi="Felix Titling"/>
                                <w:b/>
                                <w:caps/>
                                <w:color w:val="003300"/>
                                <w:spacing w:val="90"/>
                                <w:w w:val="110"/>
                                <w:sz w:val="28"/>
                                <w:szCs w:val="28"/>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8"/>
                                <w:szCs w:val="28"/>
                                <w14:shadow w14:blurRad="0" w14:dist="50800" w14:dir="0" w14:sx="100000" w14:sy="100000" w14:kx="0" w14:ky="0" w14:algn="r">
                                  <w14:srgbClr w14:val="000000">
                                    <w14:alpha w14:val="50000"/>
                                  </w14:srgbClr>
                                </w14:shadow>
                              </w:rPr>
                              <w:t>INSTITUT DE LA SAINTE-UNION</w:t>
                            </w:r>
                          </w:p>
                          <w:p w14:paraId="072F3934" w14:textId="77777777" w:rsidR="007A5095" w:rsidRPr="00085EC4" w:rsidRDefault="007A5095" w:rsidP="00B8676C">
                            <w:pPr>
                              <w:widowControl w:val="0"/>
                              <w:spacing w:line="237" w:lineRule="auto"/>
                              <w:ind w:left="720"/>
                              <w:rPr>
                                <w:rFonts w:ascii="Felix Titling" w:hAnsi="Felix Titling"/>
                                <w:b/>
                                <w:caps/>
                                <w:color w:val="003300"/>
                                <w:spacing w:val="90"/>
                                <w:w w:val="110"/>
                                <w:sz w:val="28"/>
                                <w:szCs w:val="28"/>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8"/>
                                <w:szCs w:val="28"/>
                                <w14:shadow w14:blurRad="0" w14:dist="50800" w14:dir="0" w14:sx="100000" w14:sy="100000" w14:kx="0" w14:ky="0" w14:algn="r">
                                  <w14:srgbClr w14:val="000000">
                                    <w14:alpha w14:val="50000"/>
                                  </w14:srgbClr>
                                </w14:shadow>
                              </w:rPr>
                              <w:t> </w:t>
                            </w:r>
                          </w:p>
                          <w:p w14:paraId="39B22EF2" w14:textId="77777777" w:rsidR="007A5095" w:rsidRPr="00085EC4" w:rsidRDefault="007A5095" w:rsidP="00B8676C">
                            <w:pPr>
                              <w:widowControl w:val="0"/>
                              <w:spacing w:line="237"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Rue Montgomery, 71   7540 KAIN</w:t>
                            </w:r>
                          </w:p>
                          <w:p w14:paraId="03BFD674" w14:textId="77777777" w:rsidR="007A5095" w:rsidRPr="00085EC4" w:rsidRDefault="007A5095" w:rsidP="00B8676C">
                            <w:pPr>
                              <w:widowControl w:val="0"/>
                              <w:spacing w:line="237" w:lineRule="auto"/>
                              <w:ind w:left="720"/>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 </w:t>
                            </w:r>
                          </w:p>
                          <w:p w14:paraId="7192E020" w14:textId="77777777" w:rsidR="007A5095" w:rsidRPr="00085EC4" w:rsidRDefault="007A5095" w:rsidP="00B8676C">
                            <w:pPr>
                              <w:widowControl w:val="0"/>
                              <w:spacing w:line="300"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Tel : 069/89 03 89</w:t>
                            </w:r>
                          </w:p>
                          <w:p w14:paraId="2AAD3079" w14:textId="77777777" w:rsidR="007A5095" w:rsidRPr="00085EC4" w:rsidRDefault="007A5095" w:rsidP="00B8676C">
                            <w:pPr>
                              <w:widowControl w:val="0"/>
                              <w:spacing w:line="300"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E-MAIL : accueil@sukain.be</w:t>
                            </w:r>
                          </w:p>
                          <w:p w14:paraId="51296DBE" w14:textId="77777777" w:rsidR="007A5095" w:rsidRPr="00085EC4" w:rsidRDefault="007A5095" w:rsidP="00B8676C">
                            <w:pPr>
                              <w:widowControl w:val="0"/>
                              <w:spacing w:line="237"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 </w:t>
                            </w:r>
                          </w:p>
                          <w:p w14:paraId="3D63FF6B" w14:textId="77777777" w:rsidR="007A5095" w:rsidRPr="00085EC4" w:rsidRDefault="007A5095" w:rsidP="00B8676C">
                            <w:pPr>
                              <w:widowControl w:val="0"/>
                              <w:spacing w:line="237"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Site internet : www.sukain.be</w:t>
                            </w:r>
                          </w:p>
                          <w:p w14:paraId="404A8D34" w14:textId="77777777" w:rsidR="007A5095" w:rsidRDefault="007A5095" w:rsidP="00B8676C">
                            <w:pPr>
                              <w:widowControl w:val="0"/>
                              <w:spacing w:line="237" w:lineRule="auto"/>
                              <w:ind w:left="720"/>
                              <w:rPr>
                                <w:rFonts w:ascii="Felix Titling" w:hAnsi="Felix Titling"/>
                                <w:caps/>
                                <w:color w:val="003300"/>
                                <w:spacing w:val="90"/>
                                <w:w w:val="110"/>
                                <w:sz w:val="32"/>
                                <w:szCs w:val="32"/>
                                <w14:shadow w14:blurRad="0" w14:dist="50800" w14:dir="0" w14:sx="100000" w14:sy="100000" w14:kx="0" w14:ky="0" w14:algn="r">
                                  <w14:srgbClr w14:val="000000">
                                    <w14:alpha w14:val="50000"/>
                                  </w14:srgbClr>
                                </w14:shadow>
                              </w:rPr>
                            </w:pPr>
                            <w:r>
                              <w:rPr>
                                <w:rFonts w:ascii="Felix Titling" w:hAnsi="Felix Titling"/>
                                <w:caps/>
                                <w:color w:val="003300"/>
                                <w:spacing w:val="90"/>
                                <w:w w:val="110"/>
                                <w:sz w:val="32"/>
                                <w:szCs w:val="32"/>
                                <w14:shadow w14:blurRad="0" w14:dist="50800" w14:dir="0" w14:sx="100000" w14:sy="100000" w14:kx="0" w14:ky="0" w14:algn="r">
                                  <w14:srgbClr w14:val="000000">
                                    <w14:alpha w14:val="50000"/>
                                  </w14:srgbClr>
                                </w14:shadow>
                              </w:rPr>
                              <w:t> </w:t>
                            </w:r>
                          </w:p>
                          <w:p w14:paraId="0717DBDC"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395A43D7"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56E95C6E"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518BD32F"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7C318923"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13670678"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726FDBB8" w14:textId="77777777" w:rsidR="007A5095" w:rsidRDefault="007A5095" w:rsidP="00B8676C">
                            <w:pPr>
                              <w:widowControl w:val="0"/>
                              <w:spacing w:line="237" w:lineRule="auto"/>
                              <w:ind w:left="720"/>
                              <w:rPr>
                                <w:rFonts w:ascii="Estrangelo Edessa" w:hAnsi="Estrangelo Edessa"/>
                                <w:caps/>
                                <w:color w:val="00330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w w:val="110"/>
                                <w:sz w:val="32"/>
                                <w:szCs w:val="32"/>
                                <w14:shadow w14:blurRad="0" w14:dist="50800" w14:dir="0" w14:sx="100000" w14:sy="100000" w14:kx="0" w14:ky="0" w14:algn="r">
                                  <w14:srgbClr w14:val="000000">
                                    <w14:alpha w14:val="50000"/>
                                  </w14:srgbClr>
                                </w14:shadow>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8A171" id="_x0000_t202" coordsize="21600,21600" o:spt="202" path="m,l,21600r21600,l21600,xe">
                <v:stroke joinstyle="miter"/>
                <v:path gradientshapeok="t" o:connecttype="rect"/>
              </v:shapetype>
              <v:shape id="Zone de texte 37" o:spid="_x0000_s1026" type="#_x0000_t202" style="position:absolute;margin-left:-9.4pt;margin-top:10.75pt;width:490.1pt;height:170.1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" fillcolor="#c2d69b [1942]" stroked="f">
                <v:fill color2="white [3212]" colors="0 #c3d69b;8126f #cadba7;14418f #e1ebcd;1 white" focus="100%" type="gradient"/>
                <v:textbox inset="2.88pt,2.88pt,2.88pt,2.88pt">
                  <w:txbxContent>
                    <w:p w14:paraId="2B44BDB9" w14:textId="77777777" w:rsidR="007A5095" w:rsidRPr="00085EC4" w:rsidRDefault="007A5095" w:rsidP="00B8676C">
                      <w:pPr>
                        <w:widowControl w:val="0"/>
                        <w:spacing w:line="237" w:lineRule="auto"/>
                        <w:ind w:left="720"/>
                        <w:jc w:val="center"/>
                        <w:rPr>
                          <w:rFonts w:ascii="Felix Titling" w:hAnsi="Felix Titling"/>
                          <w:b/>
                          <w:caps/>
                          <w:color w:val="003300"/>
                          <w:spacing w:val="90"/>
                          <w:w w:val="110"/>
                          <w:sz w:val="28"/>
                          <w:szCs w:val="28"/>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8"/>
                          <w:szCs w:val="28"/>
                          <w14:shadow w14:blurRad="0" w14:dist="50800" w14:dir="0" w14:sx="100000" w14:sy="100000" w14:kx="0" w14:ky="0" w14:algn="r">
                            <w14:srgbClr w14:val="000000">
                              <w14:alpha w14:val="50000"/>
                            </w14:srgbClr>
                          </w14:shadow>
                        </w:rPr>
                        <w:t>INSTITUT DE LA SAINTE-UNION</w:t>
                      </w:r>
                    </w:p>
                    <w:p w14:paraId="072F3934" w14:textId="77777777" w:rsidR="007A5095" w:rsidRPr="00085EC4" w:rsidRDefault="007A5095" w:rsidP="00B8676C">
                      <w:pPr>
                        <w:widowControl w:val="0"/>
                        <w:spacing w:line="237" w:lineRule="auto"/>
                        <w:ind w:left="720"/>
                        <w:rPr>
                          <w:rFonts w:ascii="Felix Titling" w:hAnsi="Felix Titling"/>
                          <w:b/>
                          <w:caps/>
                          <w:color w:val="003300"/>
                          <w:spacing w:val="90"/>
                          <w:w w:val="110"/>
                          <w:sz w:val="28"/>
                          <w:szCs w:val="28"/>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8"/>
                          <w:szCs w:val="28"/>
                          <w14:shadow w14:blurRad="0" w14:dist="50800" w14:dir="0" w14:sx="100000" w14:sy="100000" w14:kx="0" w14:ky="0" w14:algn="r">
                            <w14:srgbClr w14:val="000000">
                              <w14:alpha w14:val="50000"/>
                            </w14:srgbClr>
                          </w14:shadow>
                        </w:rPr>
                        <w:t> </w:t>
                      </w:r>
                    </w:p>
                    <w:p w14:paraId="39B22EF2" w14:textId="77777777" w:rsidR="007A5095" w:rsidRPr="00085EC4" w:rsidRDefault="007A5095" w:rsidP="00B8676C">
                      <w:pPr>
                        <w:widowControl w:val="0"/>
                        <w:spacing w:line="237"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Rue Montgomery, 71   7540 KAIN</w:t>
                      </w:r>
                    </w:p>
                    <w:p w14:paraId="03BFD674" w14:textId="77777777" w:rsidR="007A5095" w:rsidRPr="00085EC4" w:rsidRDefault="007A5095" w:rsidP="00B8676C">
                      <w:pPr>
                        <w:widowControl w:val="0"/>
                        <w:spacing w:line="237" w:lineRule="auto"/>
                        <w:ind w:left="720"/>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 </w:t>
                      </w:r>
                    </w:p>
                    <w:p w14:paraId="7192E020" w14:textId="77777777" w:rsidR="007A5095" w:rsidRPr="00085EC4" w:rsidRDefault="007A5095" w:rsidP="00B8676C">
                      <w:pPr>
                        <w:widowControl w:val="0"/>
                        <w:spacing w:line="300"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Tel : 069/89 03 89</w:t>
                      </w:r>
                    </w:p>
                    <w:p w14:paraId="2AAD3079" w14:textId="77777777" w:rsidR="007A5095" w:rsidRPr="00085EC4" w:rsidRDefault="007A5095" w:rsidP="00B8676C">
                      <w:pPr>
                        <w:widowControl w:val="0"/>
                        <w:spacing w:line="300"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E-MAIL : accueil@sukain.be</w:t>
                      </w:r>
                    </w:p>
                    <w:p w14:paraId="51296DBE" w14:textId="77777777" w:rsidR="007A5095" w:rsidRPr="00085EC4" w:rsidRDefault="007A5095" w:rsidP="00B8676C">
                      <w:pPr>
                        <w:widowControl w:val="0"/>
                        <w:spacing w:line="237"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 </w:t>
                      </w:r>
                    </w:p>
                    <w:p w14:paraId="3D63FF6B" w14:textId="77777777" w:rsidR="007A5095" w:rsidRPr="00085EC4" w:rsidRDefault="007A5095" w:rsidP="00B8676C">
                      <w:pPr>
                        <w:widowControl w:val="0"/>
                        <w:spacing w:line="237" w:lineRule="auto"/>
                        <w:ind w:left="720"/>
                        <w:jc w:val="center"/>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pPr>
                      <w:r w:rsidRPr="00085EC4">
                        <w:rPr>
                          <w:rFonts w:ascii="Felix Titling" w:hAnsi="Felix Titling"/>
                          <w:b/>
                          <w:caps/>
                          <w:color w:val="003300"/>
                          <w:spacing w:val="90"/>
                          <w:w w:val="110"/>
                          <w:sz w:val="24"/>
                          <w:szCs w:val="24"/>
                          <w14:shadow w14:blurRad="0" w14:dist="50800" w14:dir="0" w14:sx="100000" w14:sy="100000" w14:kx="0" w14:ky="0" w14:algn="r">
                            <w14:srgbClr w14:val="000000">
                              <w14:alpha w14:val="50000"/>
                            </w14:srgbClr>
                          </w14:shadow>
                        </w:rPr>
                        <w:t>Site internet : www.sukain.be</w:t>
                      </w:r>
                    </w:p>
                    <w:p w14:paraId="404A8D34" w14:textId="77777777" w:rsidR="007A5095" w:rsidRDefault="007A5095" w:rsidP="00B8676C">
                      <w:pPr>
                        <w:widowControl w:val="0"/>
                        <w:spacing w:line="237" w:lineRule="auto"/>
                        <w:ind w:left="720"/>
                        <w:rPr>
                          <w:rFonts w:ascii="Felix Titling" w:hAnsi="Felix Titling"/>
                          <w:caps/>
                          <w:color w:val="003300"/>
                          <w:spacing w:val="90"/>
                          <w:w w:val="110"/>
                          <w:sz w:val="32"/>
                          <w:szCs w:val="32"/>
                          <w14:shadow w14:blurRad="0" w14:dist="50800" w14:dir="0" w14:sx="100000" w14:sy="100000" w14:kx="0" w14:ky="0" w14:algn="r">
                            <w14:srgbClr w14:val="000000">
                              <w14:alpha w14:val="50000"/>
                            </w14:srgbClr>
                          </w14:shadow>
                        </w:rPr>
                      </w:pPr>
                      <w:r>
                        <w:rPr>
                          <w:rFonts w:ascii="Felix Titling" w:hAnsi="Felix Titling"/>
                          <w:caps/>
                          <w:color w:val="003300"/>
                          <w:spacing w:val="90"/>
                          <w:w w:val="110"/>
                          <w:sz w:val="32"/>
                          <w:szCs w:val="32"/>
                          <w14:shadow w14:blurRad="0" w14:dist="50800" w14:dir="0" w14:sx="100000" w14:sy="100000" w14:kx="0" w14:ky="0" w14:algn="r">
                            <w14:srgbClr w14:val="000000">
                              <w14:alpha w14:val="50000"/>
                            </w14:srgbClr>
                          </w14:shadow>
                        </w:rPr>
                        <w:t> </w:t>
                      </w:r>
                    </w:p>
                    <w:p w14:paraId="0717DBDC"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395A43D7"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56E95C6E"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518BD32F"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7C318923"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13670678" w14:textId="77777777" w:rsidR="007A5095" w:rsidRDefault="007A5095" w:rsidP="00B8676C">
                      <w:pPr>
                        <w:widowControl w:val="0"/>
                        <w:spacing w:line="237" w:lineRule="auto"/>
                        <w:ind w:left="720"/>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spacing w:val="90"/>
                          <w:w w:val="110"/>
                          <w:sz w:val="32"/>
                          <w:szCs w:val="32"/>
                          <w14:shadow w14:blurRad="0" w14:dist="50800" w14:dir="0" w14:sx="100000" w14:sy="100000" w14:kx="0" w14:ky="0" w14:algn="r">
                            <w14:srgbClr w14:val="000000">
                              <w14:alpha w14:val="50000"/>
                            </w14:srgbClr>
                          </w14:shadow>
                        </w:rPr>
                        <w:t> </w:t>
                      </w:r>
                    </w:p>
                    <w:p w14:paraId="726FDBB8" w14:textId="77777777" w:rsidR="007A5095" w:rsidRDefault="007A5095" w:rsidP="00B8676C">
                      <w:pPr>
                        <w:widowControl w:val="0"/>
                        <w:spacing w:line="237" w:lineRule="auto"/>
                        <w:ind w:left="720"/>
                        <w:rPr>
                          <w:rFonts w:ascii="Estrangelo Edessa" w:hAnsi="Estrangelo Edessa"/>
                          <w:caps/>
                          <w:color w:val="003300"/>
                          <w:w w:val="110"/>
                          <w:sz w:val="32"/>
                          <w:szCs w:val="32"/>
                          <w14:shadow w14:blurRad="0" w14:dist="50800" w14:dir="0" w14:sx="100000" w14:sy="100000" w14:kx="0" w14:ky="0" w14:algn="r">
                            <w14:srgbClr w14:val="000000">
                              <w14:alpha w14:val="50000"/>
                            </w14:srgbClr>
                          </w14:shadow>
                        </w:rPr>
                      </w:pPr>
                      <w:r>
                        <w:rPr>
                          <w:rFonts w:ascii="Estrangelo Edessa" w:hAnsi="Estrangelo Edessa"/>
                          <w:caps/>
                          <w:color w:val="003300"/>
                          <w:w w:val="110"/>
                          <w:sz w:val="32"/>
                          <w:szCs w:val="32"/>
                          <w14:shadow w14:blurRad="0" w14:dist="50800" w14:dir="0" w14:sx="100000" w14:sy="100000" w14:kx="0" w14:ky="0" w14:algn="r">
                            <w14:srgbClr w14:val="000000">
                              <w14:alpha w14:val="50000"/>
                            </w14:srgbClr>
                          </w14:shadow>
                        </w:rPr>
                        <w:t> </w:t>
                      </w:r>
                    </w:p>
                  </w:txbxContent>
                </v:textbox>
              </v:shape>
            </w:pict>
          </mc:Fallback>
        </mc:AlternateContent>
      </w:r>
    </w:p>
    <w:p w14:paraId="265AA4BE" w14:textId="77777777" w:rsidR="001B7498" w:rsidRDefault="001B7498">
      <w:pPr>
        <w:jc w:val="left"/>
        <w:rPr>
          <w:b/>
          <w:bCs/>
          <w:noProof/>
          <w:sz w:val="24"/>
          <w:szCs w:val="24"/>
          <w:lang w:val="fr-BE" w:eastAsia="fr-BE"/>
        </w:rPr>
      </w:pPr>
    </w:p>
    <w:p w14:paraId="7E6EC1D8" w14:textId="77777777" w:rsidR="001B7498" w:rsidRDefault="001B7498">
      <w:pPr>
        <w:jc w:val="left"/>
      </w:pPr>
    </w:p>
    <w:p w14:paraId="7A0F7DD7" w14:textId="77777777" w:rsidR="001B7498" w:rsidRDefault="001B7498">
      <w:pPr>
        <w:jc w:val="left"/>
      </w:pPr>
    </w:p>
    <w:p w14:paraId="3F5BA368" w14:textId="77777777" w:rsidR="001B7498" w:rsidRDefault="001B7498">
      <w:pPr>
        <w:jc w:val="left"/>
      </w:pPr>
    </w:p>
    <w:p w14:paraId="3998A1D3" w14:textId="77777777" w:rsidR="001B7498" w:rsidRDefault="001B7498">
      <w:pPr>
        <w:jc w:val="left"/>
      </w:pPr>
    </w:p>
    <w:p w14:paraId="2F84FBB6" w14:textId="77777777" w:rsidR="001B7498" w:rsidRDefault="001B7498">
      <w:pPr>
        <w:jc w:val="left"/>
      </w:pPr>
    </w:p>
    <w:p w14:paraId="1BB949B7" w14:textId="75F29FB7" w:rsidR="001B7498" w:rsidRDefault="00204C77">
      <w:pPr>
        <w:jc w:val="left"/>
        <w:rPr>
          <w:b/>
          <w:bCs/>
          <w:sz w:val="24"/>
          <w:szCs w:val="24"/>
          <w:lang w:val="fr-BE"/>
        </w:rPr>
      </w:pPr>
      <w:r>
        <w:rPr>
          <w:noProof/>
          <w:sz w:val="24"/>
          <w:szCs w:val="24"/>
          <w:lang w:val="fr-BE" w:eastAsia="fr-BE"/>
        </w:rPr>
        <w:drawing>
          <wp:anchor distT="36576" distB="36576" distL="36576" distR="36576" simplePos="0" relativeHeight="251666944" behindDoc="0" locked="0" layoutInCell="1" allowOverlap="1" wp14:anchorId="2E5894B0" wp14:editId="46FE5252">
            <wp:simplePos x="0" y="0"/>
            <wp:positionH relativeFrom="margin">
              <wp:posOffset>1404620</wp:posOffset>
            </wp:positionH>
            <wp:positionV relativeFrom="paragraph">
              <wp:posOffset>3650355</wp:posOffset>
            </wp:positionV>
            <wp:extent cx="1219014" cy="1218638"/>
            <wp:effectExtent l="0" t="0" r="635" b="635"/>
            <wp:wrapNone/>
            <wp:docPr id="31" name="Image 31" descr="su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u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014" cy="12186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val="fr-BE" w:eastAsia="fr-BE"/>
        </w:rPr>
        <w:drawing>
          <wp:anchor distT="36576" distB="36576" distL="36576" distR="36576" simplePos="0" relativeHeight="251667968" behindDoc="0" locked="0" layoutInCell="1" allowOverlap="1" wp14:anchorId="111D0342" wp14:editId="3FA94F5C">
            <wp:simplePos x="0" y="0"/>
            <wp:positionH relativeFrom="page">
              <wp:posOffset>3600450</wp:posOffset>
            </wp:positionH>
            <wp:positionV relativeFrom="paragraph">
              <wp:posOffset>4869180</wp:posOffset>
            </wp:positionV>
            <wp:extent cx="1266825" cy="1339222"/>
            <wp:effectExtent l="0" t="0" r="0" b="0"/>
            <wp:wrapNone/>
            <wp:docPr id="30" name="Image 30" descr="su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uk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33922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val="fr-BE" w:eastAsia="fr-BE"/>
        </w:rPr>
        <w:drawing>
          <wp:anchor distT="36576" distB="36576" distL="36576" distR="36576" simplePos="0" relativeHeight="251668992" behindDoc="0" locked="0" layoutInCell="1" allowOverlap="1" wp14:anchorId="7D9FA4C2" wp14:editId="3D4412C4">
            <wp:simplePos x="0" y="0"/>
            <wp:positionH relativeFrom="column">
              <wp:posOffset>3985895</wp:posOffset>
            </wp:positionH>
            <wp:positionV relativeFrom="paragraph">
              <wp:posOffset>6238875</wp:posOffset>
            </wp:positionV>
            <wp:extent cx="1350010" cy="1398057"/>
            <wp:effectExtent l="0" t="0" r="2540" b="0"/>
            <wp:wrapNone/>
            <wp:docPr id="29" name="Image 29" descr="su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uk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010" cy="13980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4F57">
        <w:rPr>
          <w:noProof/>
          <w:sz w:val="24"/>
          <w:szCs w:val="24"/>
          <w:lang w:val="fr-BE" w:eastAsia="fr-BE"/>
        </w:rPr>
        <mc:AlternateContent>
          <mc:Choice Requires="wps">
            <w:drawing>
              <wp:anchor distT="36576" distB="36576" distL="36576" distR="36576" simplePos="0" relativeHeight="251665920" behindDoc="0" locked="0" layoutInCell="1" allowOverlap="1" wp14:anchorId="53A3A1AD" wp14:editId="477E3A19">
                <wp:simplePos x="0" y="0"/>
                <wp:positionH relativeFrom="column">
                  <wp:posOffset>5557520</wp:posOffset>
                </wp:positionH>
                <wp:positionV relativeFrom="paragraph">
                  <wp:posOffset>1344931</wp:posOffset>
                </wp:positionV>
                <wp:extent cx="539750" cy="6478270"/>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478270"/>
                        </a:xfrm>
                        <a:prstGeom prst="rect">
                          <a:avLst/>
                        </a:prstGeom>
                        <a:solidFill>
                          <a:srgbClr val="2346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F59F7F9" w14:textId="77777777" w:rsidR="007A5095" w:rsidRDefault="007A5095" w:rsidP="00B8676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3A1AD" id="Zone de texte 32" o:spid="_x0000_s1027" type="#_x0000_t202" style="position:absolute;margin-left:437.6pt;margin-top:105.9pt;width:42.5pt;height:510.1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" fillcolor="#234600" stroked="f" strokecolor="black [0]" insetpen="t">
                <v:shadow color="#ccc"/>
                <v:textbox inset="2.88pt,2.88pt,2.88pt,2.88pt">
                  <w:txbxContent>
                    <w:p w14:paraId="4F59F7F9" w14:textId="77777777" w:rsidR="007A5095" w:rsidRDefault="007A5095" w:rsidP="00B8676C"/>
                  </w:txbxContent>
                </v:textbox>
              </v:shape>
            </w:pict>
          </mc:Fallback>
        </mc:AlternateContent>
      </w:r>
      <w:r w:rsidR="001C4F57">
        <w:rPr>
          <w:noProof/>
          <w:sz w:val="24"/>
          <w:szCs w:val="24"/>
          <w:lang w:val="fr-BE" w:eastAsia="fr-BE"/>
        </w:rPr>
        <mc:AlternateContent>
          <mc:Choice Requires="wps">
            <w:drawing>
              <wp:anchor distT="36576" distB="36576" distL="36576" distR="36576" simplePos="0" relativeHeight="251663872" behindDoc="0" locked="0" layoutInCell="1" allowOverlap="1" wp14:anchorId="5087992A" wp14:editId="7D0BB00E">
                <wp:simplePos x="0" y="0"/>
                <wp:positionH relativeFrom="column">
                  <wp:posOffset>3138169</wp:posOffset>
                </wp:positionH>
                <wp:positionV relativeFrom="paragraph">
                  <wp:posOffset>1116330</wp:posOffset>
                </wp:positionV>
                <wp:extent cx="1533525" cy="252095"/>
                <wp:effectExtent l="0" t="0" r="9525"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52095"/>
                        </a:xfrm>
                        <a:prstGeom prst="rect">
                          <a:avLst/>
                        </a:prstGeom>
                        <a:solidFill>
                          <a:srgbClr val="336600">
                            <a:alpha val="38000"/>
                          </a:srgb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5FC9A1" id="Rectangle 34" o:spid="_x0000_s1026" style="position:absolute;margin-left:247.1pt;margin-top:87.9pt;width:120.75pt;height:19.8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" fillcolor="#360" stroked="f" strokecolor="black [0]" insetpen="t">
                <v:fill opacity="24929f"/>
                <v:shadow color="#ccc"/>
                <v:textbox inset="2.88pt,2.88pt,2.88pt,2.88pt"/>
              </v:rect>
            </w:pict>
          </mc:Fallback>
        </mc:AlternateContent>
      </w:r>
      <w:r w:rsidR="001C4F57">
        <w:rPr>
          <w:noProof/>
          <w:sz w:val="24"/>
          <w:szCs w:val="24"/>
          <w:lang w:val="fr-BE" w:eastAsia="fr-BE"/>
        </w:rPr>
        <mc:AlternateContent>
          <mc:Choice Requires="wps">
            <w:drawing>
              <wp:anchor distT="36576" distB="36576" distL="36576" distR="36576" simplePos="0" relativeHeight="251662848" behindDoc="0" locked="0" layoutInCell="1" allowOverlap="1" wp14:anchorId="446DF415" wp14:editId="4939B227">
                <wp:simplePos x="0" y="0"/>
                <wp:positionH relativeFrom="column">
                  <wp:posOffset>1528446</wp:posOffset>
                </wp:positionH>
                <wp:positionV relativeFrom="paragraph">
                  <wp:posOffset>1116330</wp:posOffset>
                </wp:positionV>
                <wp:extent cx="1600200" cy="25209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2095"/>
                        </a:xfrm>
                        <a:prstGeom prst="rect">
                          <a:avLst/>
                        </a:prstGeom>
                        <a:solidFill>
                          <a:srgbClr val="336600">
                            <a:alpha val="53000"/>
                          </a:srgb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1AB080" id="Rectangle 35" o:spid="_x0000_s1026" style="position:absolute;margin-left:120.35pt;margin-top:87.9pt;width:126pt;height:19.8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" fillcolor="#360" stroked="f" strokecolor="black [0]" insetpen="t">
                <v:fill opacity="34695f"/>
                <v:shadow color="#ccc"/>
                <v:textbox inset="2.88pt,2.88pt,2.88pt,2.88pt"/>
              </v:rect>
            </w:pict>
          </mc:Fallback>
        </mc:AlternateContent>
      </w:r>
      <w:r w:rsidR="001C4F57">
        <w:rPr>
          <w:noProof/>
          <w:sz w:val="24"/>
          <w:szCs w:val="24"/>
          <w:lang w:val="fr-BE" w:eastAsia="fr-BE"/>
        </w:rPr>
        <mc:AlternateContent>
          <mc:Choice Requires="wps">
            <w:drawing>
              <wp:anchor distT="36576" distB="36576" distL="36576" distR="36576" simplePos="0" relativeHeight="251661824" behindDoc="0" locked="0" layoutInCell="1" allowOverlap="1" wp14:anchorId="45746AEB" wp14:editId="52405134">
                <wp:simplePos x="0" y="0"/>
                <wp:positionH relativeFrom="column">
                  <wp:posOffset>-109855</wp:posOffset>
                </wp:positionH>
                <wp:positionV relativeFrom="paragraph">
                  <wp:posOffset>1116330</wp:posOffset>
                </wp:positionV>
                <wp:extent cx="1638300" cy="25209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2095"/>
                        </a:xfrm>
                        <a:prstGeom prst="rect">
                          <a:avLst/>
                        </a:prstGeom>
                        <a:solidFill>
                          <a:srgbClr val="285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7C732" id="Rectangle 36" o:spid="_x0000_s1026" style="position:absolute;margin-left:-8.65pt;margin-top:87.9pt;width:129pt;height:19.8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" fillcolor="#285000" stroked="f" strokecolor="black [0]" insetpen="t">
                <v:shadow color="#ccc"/>
                <v:textbox inset="2.88pt,2.88pt,2.88pt,2.88pt"/>
              </v:rect>
            </w:pict>
          </mc:Fallback>
        </mc:AlternateContent>
      </w:r>
      <w:r w:rsidR="00AB1BDD">
        <w:rPr>
          <w:noProof/>
          <w:sz w:val="24"/>
          <w:szCs w:val="24"/>
          <w:lang w:val="fr-BE" w:eastAsia="fr-BE"/>
        </w:rPr>
        <mc:AlternateContent>
          <mc:Choice Requires="wps">
            <w:drawing>
              <wp:anchor distT="36576" distB="36576" distL="36576" distR="36576" simplePos="0" relativeHeight="251664896" behindDoc="0" locked="0" layoutInCell="1" allowOverlap="1" wp14:anchorId="630C3D36" wp14:editId="67951E5A">
                <wp:simplePos x="0" y="0"/>
                <wp:positionH relativeFrom="margin">
                  <wp:posOffset>4627245</wp:posOffset>
                </wp:positionH>
                <wp:positionV relativeFrom="paragraph">
                  <wp:posOffset>1102360</wp:posOffset>
                </wp:positionV>
                <wp:extent cx="1466850" cy="25209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2095"/>
                        </a:xfrm>
                        <a:prstGeom prst="rect">
                          <a:avLst/>
                        </a:prstGeom>
                        <a:solidFill>
                          <a:schemeClr val="accent3">
                            <a:lumMod val="20000"/>
                            <a:lumOff val="80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65F525" id="Rectangle 33" o:spid="_x0000_s1026" style="position:absolute;margin-left:364.35pt;margin-top:86.8pt;width:115.5pt;height:19.85pt;z-index:2516648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" fillcolor="#eaf1dd [662]" stroked="f">
                <v:textbox inset="2.88pt,2.88pt,2.88pt,2.88pt"/>
                <w10:wrap anchorx="margin"/>
              </v:rect>
            </w:pict>
          </mc:Fallback>
        </mc:AlternateContent>
      </w:r>
      <w:r w:rsidR="002521AE">
        <w:rPr>
          <w:noProof/>
          <w:sz w:val="24"/>
          <w:szCs w:val="24"/>
          <w:lang w:val="fr-BE" w:eastAsia="fr-BE"/>
        </w:rPr>
        <mc:AlternateContent>
          <mc:Choice Requires="wps">
            <w:drawing>
              <wp:anchor distT="36576" distB="36576" distL="36576" distR="36576" simplePos="0" relativeHeight="251659776" behindDoc="0" locked="0" layoutInCell="1" allowOverlap="1" wp14:anchorId="5EBA4573" wp14:editId="54AC6DFB">
                <wp:simplePos x="0" y="0"/>
                <wp:positionH relativeFrom="column">
                  <wp:posOffset>-119380</wp:posOffset>
                </wp:positionH>
                <wp:positionV relativeFrom="paragraph">
                  <wp:posOffset>1383031</wp:posOffset>
                </wp:positionV>
                <wp:extent cx="5676900" cy="6440170"/>
                <wp:effectExtent l="0" t="0" r="0" b="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6440170"/>
                        </a:xfrm>
                        <a:prstGeom prst="rect">
                          <a:avLst/>
                        </a:prstGeom>
                        <a:gradFill>
                          <a:gsLst>
                            <a:gs pos="0">
                              <a:schemeClr val="bg1"/>
                            </a:gs>
                            <a:gs pos="100000">
                              <a:schemeClr val="accent3">
                                <a:lumMod val="75000"/>
                              </a:schemeClr>
                            </a:gs>
                          </a:gsLst>
                          <a:lin ang="5400000" scaled="1"/>
                        </a:gradFill>
                        <a:ln>
                          <a:noFill/>
                        </a:ln>
                        <a:effectLst/>
                      </wps:spPr>
                      <wps:txbx>
                        <w:txbxContent>
                          <w:p w14:paraId="738AE3C0" w14:textId="77777777" w:rsidR="007A5095" w:rsidRDefault="007A5095" w:rsidP="00B8676C">
                            <w:pPr>
                              <w:pStyle w:val="Corpsdetexte"/>
                              <w:widowControl w:val="0"/>
                              <w:rPr>
                                <w:sz w:val="28"/>
                                <w:szCs w:val="28"/>
                                <w:lang w:val="fr-FR"/>
                              </w:rPr>
                            </w:pPr>
                            <w:r>
                              <w:rPr>
                                <w:sz w:val="28"/>
                                <w:szCs w:val="28"/>
                                <w:lang w:val="fr-FR"/>
                              </w:rPr>
                              <w:t> </w:t>
                            </w:r>
                          </w:p>
                          <w:p w14:paraId="2850FC26" w14:textId="77777777" w:rsidR="007A5095" w:rsidRDefault="007A5095" w:rsidP="00B8676C">
                            <w:pPr>
                              <w:pStyle w:val="Corpsdetexte"/>
                              <w:widowControl w:val="0"/>
                              <w:rPr>
                                <w:ins w:id="0" w:author="barbara ledent" w:date="2025-07-05T11:42:00Z"/>
                                <w:rFonts w:ascii="Comic Sans MS" w:hAnsi="Comic Sans MS"/>
                                <w:sz w:val="28"/>
                                <w:szCs w:val="28"/>
                                <w:lang w:val="fr-FR"/>
                              </w:rPr>
                            </w:pPr>
                            <w:ins w:id="1" w:author="barbara ledent" w:date="2025-07-05T11:42:00Z">
                              <w:r>
                                <w:rPr>
                                  <w:rFonts w:ascii="Comic Sans MS" w:hAnsi="Comic Sans MS"/>
                                  <w:sz w:val="28"/>
                                  <w:szCs w:val="28"/>
                                  <w:lang w:val="fr-FR"/>
                                </w:rPr>
                                <w:t xml:space="preserve">                          </w:t>
                              </w:r>
                            </w:ins>
                            <w:del w:id="2" w:author="barbara ledent" w:date="2025-07-05T11:42:00Z">
                              <w:r w:rsidDel="00204C77">
                                <w:rPr>
                                  <w:rFonts w:ascii="Comic Sans MS" w:hAnsi="Comic Sans MS"/>
                                  <w:sz w:val="28"/>
                                  <w:szCs w:val="28"/>
                                  <w:lang w:val="fr-FR"/>
                                </w:rPr>
                                <w:delText>ANNEE SCOLAIRE</w:delText>
                              </w:r>
                            </w:del>
                            <w:r>
                              <w:rPr>
                                <w:rFonts w:ascii="Comic Sans MS" w:hAnsi="Comic Sans MS"/>
                                <w:sz w:val="28"/>
                                <w:szCs w:val="28"/>
                                <w:lang w:val="fr-FR"/>
                              </w:rPr>
                              <w:t xml:space="preserve"> </w:t>
                            </w:r>
                            <w:r>
                              <w:rPr>
                                <w:rFonts w:ascii="Comic Sans MS" w:hAnsi="Comic Sans MS"/>
                                <w:sz w:val="28"/>
                                <w:szCs w:val="28"/>
                                <w:lang w:val="fr-FR"/>
                              </w:rPr>
                              <w:tab/>
                            </w:r>
                          </w:p>
                          <w:p w14:paraId="3250225B" w14:textId="2EA3750E" w:rsidR="007A5095" w:rsidRDefault="007A5095" w:rsidP="00B8676C">
                            <w:pPr>
                              <w:pStyle w:val="Corpsdetexte"/>
                              <w:widowControl w:val="0"/>
                              <w:rPr>
                                <w:rFonts w:ascii="Comic Sans MS" w:hAnsi="Comic Sans MS"/>
                                <w:sz w:val="28"/>
                                <w:szCs w:val="28"/>
                                <w:lang w:val="fr-FR"/>
                              </w:rPr>
                            </w:pPr>
                            <w:ins w:id="3" w:author="barbara ledent" w:date="2025-07-05T11:42:00Z">
                              <w:r>
                                <w:rPr>
                                  <w:rFonts w:ascii="Comic Sans MS" w:hAnsi="Comic Sans MS"/>
                                  <w:sz w:val="28"/>
                                  <w:szCs w:val="28"/>
                                  <w:lang w:val="fr-FR"/>
                                </w:rPr>
                                <w:t xml:space="preserve">                           </w:t>
                              </w:r>
                            </w:ins>
                            <w:del w:id="4" w:author="barbara ledent" w:date="2025-07-05T11:42:00Z">
                              <w:r w:rsidDel="00204C77">
                                <w:rPr>
                                  <w:rFonts w:ascii="Comic Sans MS" w:hAnsi="Comic Sans MS"/>
                                  <w:sz w:val="28"/>
                                  <w:szCs w:val="28"/>
                                  <w:lang w:val="fr-FR"/>
                                </w:rPr>
                                <w:tab/>
                              </w:r>
                              <w:r w:rsidRPr="00204C77" w:rsidDel="00204C77">
                                <w:rPr>
                                  <w:rFonts w:ascii="Eras Bold ITC" w:hAnsi="Eras Bold ITC"/>
                                  <w:sz w:val="44"/>
                                  <w:szCs w:val="44"/>
                                  <w:lang w:val="fr-FR"/>
                                  <w:rPrChange w:id="5" w:author="barbara ledent" w:date="2025-07-05T11:42:00Z">
                                    <w:rPr>
                                      <w:rFonts w:ascii="Comic Sans MS" w:hAnsi="Comic Sans MS"/>
                                      <w:sz w:val="28"/>
                                      <w:szCs w:val="28"/>
                                      <w:lang w:val="fr-FR"/>
                                    </w:rPr>
                                  </w:rPrChange>
                                </w:rPr>
                                <w:tab/>
                              </w:r>
                            </w:del>
                            <w:r w:rsidRPr="00204C77">
                              <w:rPr>
                                <w:rFonts w:ascii="Eras Bold ITC" w:hAnsi="Eras Bold ITC"/>
                                <w:sz w:val="44"/>
                                <w:szCs w:val="44"/>
                                <w:lang w:val="fr-FR"/>
                                <w:rPrChange w:id="6" w:author="barbara ledent" w:date="2025-07-05T11:42:00Z">
                                  <w:rPr>
                                    <w:rFonts w:ascii="Comic Sans MS" w:hAnsi="Comic Sans MS"/>
                                    <w:sz w:val="28"/>
                                    <w:szCs w:val="28"/>
                                    <w:lang w:val="fr-FR"/>
                                  </w:rPr>
                                </w:rPrChange>
                              </w:rPr>
                              <w:t>Année scolaire 202</w:t>
                            </w:r>
                            <w:ins w:id="7" w:author="barbara ledent" w:date="2025-07-05T11:39:00Z">
                              <w:r w:rsidRPr="00204C77">
                                <w:rPr>
                                  <w:rFonts w:ascii="Eras Bold ITC" w:hAnsi="Eras Bold ITC"/>
                                  <w:sz w:val="44"/>
                                  <w:szCs w:val="44"/>
                                  <w:lang w:val="fr-FR"/>
                                  <w:rPrChange w:id="8" w:author="barbara ledent" w:date="2025-07-05T11:42:00Z">
                                    <w:rPr>
                                      <w:rFonts w:ascii="Comic Sans MS" w:hAnsi="Comic Sans MS"/>
                                      <w:sz w:val="28"/>
                                      <w:szCs w:val="28"/>
                                      <w:lang w:val="fr-FR"/>
                                    </w:rPr>
                                  </w:rPrChange>
                                </w:rPr>
                                <w:t>5</w:t>
                              </w:r>
                            </w:ins>
                            <w:ins w:id="9" w:author="accueil" w:date="2025-05-13T09:29:00Z">
                              <w:del w:id="10" w:author="barbara ledent" w:date="2025-07-01T19:32:00Z">
                                <w:r w:rsidRPr="00204C77" w:rsidDel="00B74846">
                                  <w:rPr>
                                    <w:rFonts w:ascii="Eras Bold ITC" w:hAnsi="Eras Bold ITC"/>
                                    <w:sz w:val="44"/>
                                    <w:szCs w:val="44"/>
                                    <w:lang w:val="fr-FR"/>
                                    <w:rPrChange w:id="11" w:author="barbara ledent" w:date="2025-07-05T11:42:00Z">
                                      <w:rPr>
                                        <w:rFonts w:ascii="Comic Sans MS" w:hAnsi="Comic Sans MS"/>
                                        <w:sz w:val="28"/>
                                        <w:szCs w:val="28"/>
                                        <w:lang w:val="fr-FR"/>
                                      </w:rPr>
                                    </w:rPrChange>
                                  </w:rPr>
                                  <w:delText>5</w:delText>
                                </w:r>
                              </w:del>
                            </w:ins>
                            <w:ins w:id="12" w:author="direction@sukain.be" w:date="2023-06-07T16:39:00Z">
                              <w:del w:id="13" w:author="accueil" w:date="2025-05-13T09:29:00Z">
                                <w:r w:rsidRPr="00204C77" w:rsidDel="00D54859">
                                  <w:rPr>
                                    <w:rFonts w:ascii="Eras Bold ITC" w:hAnsi="Eras Bold ITC"/>
                                    <w:sz w:val="44"/>
                                    <w:szCs w:val="44"/>
                                    <w:lang w:val="fr-FR"/>
                                    <w:rPrChange w:id="14" w:author="barbara ledent" w:date="2025-07-05T11:42:00Z">
                                      <w:rPr>
                                        <w:rFonts w:ascii="Comic Sans MS" w:hAnsi="Comic Sans MS"/>
                                        <w:sz w:val="28"/>
                                        <w:szCs w:val="28"/>
                                        <w:lang w:val="fr-FR"/>
                                      </w:rPr>
                                    </w:rPrChange>
                                  </w:rPr>
                                  <w:delText>3</w:delText>
                                </w:r>
                              </w:del>
                            </w:ins>
                            <w:del w:id="15" w:author="direction@sukain.be" w:date="2023-06-07T16:39:00Z">
                              <w:r w:rsidRPr="00204C77" w:rsidDel="00772519">
                                <w:rPr>
                                  <w:rFonts w:ascii="Eras Bold ITC" w:hAnsi="Eras Bold ITC"/>
                                  <w:sz w:val="44"/>
                                  <w:szCs w:val="44"/>
                                  <w:lang w:val="fr-FR"/>
                                  <w:rPrChange w:id="16" w:author="barbara ledent" w:date="2025-07-05T11:42:00Z">
                                    <w:rPr>
                                      <w:rFonts w:ascii="Comic Sans MS" w:hAnsi="Comic Sans MS"/>
                                      <w:sz w:val="28"/>
                                      <w:szCs w:val="28"/>
                                      <w:lang w:val="fr-FR"/>
                                    </w:rPr>
                                  </w:rPrChange>
                                </w:rPr>
                                <w:delText>2</w:delText>
                              </w:r>
                            </w:del>
                            <w:r w:rsidRPr="00204C77">
                              <w:rPr>
                                <w:rFonts w:ascii="Eras Bold ITC" w:hAnsi="Eras Bold ITC"/>
                                <w:sz w:val="44"/>
                                <w:szCs w:val="44"/>
                                <w:lang w:val="fr-FR"/>
                                <w:rPrChange w:id="17" w:author="barbara ledent" w:date="2025-07-05T11:42:00Z">
                                  <w:rPr>
                                    <w:rFonts w:ascii="Comic Sans MS" w:hAnsi="Comic Sans MS"/>
                                    <w:sz w:val="28"/>
                                    <w:szCs w:val="28"/>
                                    <w:lang w:val="fr-FR"/>
                                  </w:rPr>
                                </w:rPrChange>
                              </w:rPr>
                              <w:t>-202</w:t>
                            </w:r>
                            <w:ins w:id="18" w:author="accueil" w:date="2025-05-13T09:30:00Z">
                              <w:r w:rsidRPr="00204C77">
                                <w:rPr>
                                  <w:rFonts w:ascii="Eras Bold ITC" w:hAnsi="Eras Bold ITC"/>
                                  <w:sz w:val="44"/>
                                  <w:szCs w:val="44"/>
                                  <w:lang w:val="fr-FR"/>
                                  <w:rPrChange w:id="19" w:author="barbara ledent" w:date="2025-07-05T11:42:00Z">
                                    <w:rPr>
                                      <w:rFonts w:ascii="Comic Sans MS" w:hAnsi="Comic Sans MS"/>
                                      <w:sz w:val="28"/>
                                      <w:szCs w:val="28"/>
                                      <w:lang w:val="fr-FR"/>
                                    </w:rPr>
                                  </w:rPrChange>
                                </w:rPr>
                                <w:t>6</w:t>
                              </w:r>
                            </w:ins>
                            <w:ins w:id="20" w:author="direction@sukain.be" w:date="2023-06-07T16:39:00Z">
                              <w:del w:id="21" w:author="barbara ledent" w:date="2025-07-01T19:32:00Z">
                                <w:r w:rsidDel="00B74846">
                                  <w:rPr>
                                    <w:rFonts w:ascii="Comic Sans MS" w:hAnsi="Comic Sans MS"/>
                                    <w:sz w:val="28"/>
                                    <w:szCs w:val="28"/>
                                    <w:lang w:val="fr-FR"/>
                                  </w:rPr>
                                  <w:delText>4</w:delText>
                                </w:r>
                              </w:del>
                            </w:ins>
                            <w:del w:id="22" w:author="barbara ledent" w:date="2025-07-01T19:32:00Z">
                              <w:r w:rsidDel="00B74846">
                                <w:rPr>
                                  <w:rFonts w:ascii="Comic Sans MS" w:hAnsi="Comic Sans MS"/>
                                  <w:sz w:val="28"/>
                                  <w:szCs w:val="28"/>
                                  <w:lang w:val="fr-FR"/>
                                </w:rPr>
                                <w:delText>3</w:delText>
                              </w:r>
                            </w:del>
                          </w:p>
                          <w:p w14:paraId="4742BC39" w14:textId="20F05861" w:rsidR="007A5095" w:rsidRDefault="007A5095" w:rsidP="00B8676C">
                            <w:pPr>
                              <w:pStyle w:val="Corpsdetexte"/>
                              <w:widowControl w:val="0"/>
                              <w:rPr>
                                <w:rFonts w:ascii="Arial" w:hAnsi="Arial"/>
                                <w:sz w:val="70"/>
                                <w:szCs w:val="70"/>
                                <w:lang w:val="fr-FR"/>
                              </w:rPr>
                            </w:pPr>
                            <w:r>
                              <w:rPr>
                                <w:sz w:val="70"/>
                                <w:szCs w:val="70"/>
                                <w:lang w:val="fr-FR"/>
                              </w:rPr>
                              <w:t> </w:t>
                            </w:r>
                            <w:ins w:id="23" w:author="barbara ledent" w:date="2025-07-05T11:43:00Z">
                              <w:r>
                                <w:rPr>
                                  <w:noProof/>
                                  <w:sz w:val="70"/>
                                  <w:szCs w:val="70"/>
                                  <w:lang w:eastAsia="fr-BE"/>
                                </w:rPr>
                                <w:drawing>
                                  <wp:inline distT="0" distB="0" distL="0" distR="0" wp14:anchorId="3F7B3491" wp14:editId="749C6268">
                                    <wp:extent cx="1181100" cy="11811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fif"/>
                                            <pic:cNvPicPr/>
                                          </pic:nvPicPr>
                                          <pic:blipFill>
                                            <a:blip r:embed="rId1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ins>
                          </w:p>
                          <w:p w14:paraId="663BB544" w14:textId="000AB494" w:rsidR="007A5095" w:rsidRDefault="007A5095" w:rsidP="00B8676C">
                            <w:pPr>
                              <w:pStyle w:val="Corpsdetexte"/>
                              <w:widowControl w:val="0"/>
                              <w:rPr>
                                <w:sz w:val="70"/>
                                <w:szCs w:val="70"/>
                                <w:lang w:val="fr-FR"/>
                              </w:rPr>
                            </w:pPr>
                            <w:r>
                              <w:rPr>
                                <w:sz w:val="70"/>
                                <w:szCs w:val="70"/>
                                <w:lang w:val="fr-FR"/>
                              </w:rPr>
                              <w:t> </w:t>
                            </w:r>
                          </w:p>
                          <w:p w14:paraId="1BA5D463" w14:textId="0AC7791A" w:rsidR="007A5095" w:rsidRDefault="007A5095" w:rsidP="00B8676C">
                            <w:pPr>
                              <w:pStyle w:val="Corpsdetexte"/>
                              <w:widowControl w:val="0"/>
                              <w:jc w:val="left"/>
                              <w:rPr>
                                <w:sz w:val="28"/>
                                <w:szCs w:val="28"/>
                                <w:lang w:val="fr-FR"/>
                              </w:rPr>
                            </w:pPr>
                            <w:r>
                              <w:rPr>
                                <w:sz w:val="28"/>
                                <w:szCs w:val="28"/>
                                <w:lang w:val="fr-FR"/>
                              </w:rPr>
                              <w:t> </w:t>
                            </w:r>
                          </w:p>
                          <w:p w14:paraId="43D195E8" w14:textId="35250C49" w:rsidR="007A5095" w:rsidRDefault="007A5095" w:rsidP="00B8676C">
                            <w:pPr>
                              <w:pStyle w:val="Corpsdetexte"/>
                              <w:widowControl w:val="0"/>
                              <w:jc w:val="left"/>
                              <w:rPr>
                                <w:sz w:val="28"/>
                                <w:szCs w:val="28"/>
                                <w:lang w:val="fr-FR"/>
                              </w:rPr>
                            </w:pPr>
                            <w:r>
                              <w:rPr>
                                <w:sz w:val="28"/>
                                <w:szCs w:val="28"/>
                                <w:lang w:val="fr-FR"/>
                              </w:rPr>
                              <w:t> </w:t>
                            </w:r>
                          </w:p>
                          <w:p w14:paraId="5A70CB1C" w14:textId="77777777" w:rsidR="007A5095" w:rsidRDefault="007A5095" w:rsidP="00B8676C">
                            <w:pPr>
                              <w:pStyle w:val="Corpsdetexte"/>
                              <w:widowControl w:val="0"/>
                              <w:jc w:val="left"/>
                              <w:rPr>
                                <w:sz w:val="28"/>
                                <w:szCs w:val="28"/>
                                <w:lang w:val="fr-FR"/>
                              </w:rPr>
                            </w:pPr>
                            <w:r>
                              <w:rPr>
                                <w:sz w:val="28"/>
                                <w:szCs w:val="28"/>
                                <w:lang w:val="fr-FR"/>
                              </w:rPr>
                              <w:t> </w:t>
                            </w:r>
                          </w:p>
                          <w:p w14:paraId="342CC53E" w14:textId="77777777" w:rsidR="007A5095" w:rsidRDefault="007A5095" w:rsidP="00B8676C">
                            <w:pPr>
                              <w:pStyle w:val="Corpsdetexte"/>
                              <w:widowControl w:val="0"/>
                              <w:jc w:val="left"/>
                              <w:rPr>
                                <w:sz w:val="28"/>
                                <w:szCs w:val="28"/>
                                <w:lang w:val="fr-FR"/>
                              </w:rPr>
                            </w:pPr>
                            <w:r>
                              <w:rPr>
                                <w:sz w:val="28"/>
                                <w:szCs w:val="28"/>
                                <w:lang w:val="fr-FR"/>
                              </w:rPr>
                              <w:t> </w:t>
                            </w:r>
                          </w:p>
                          <w:p w14:paraId="3497ADB9" w14:textId="77777777" w:rsidR="007A5095" w:rsidRDefault="007A5095" w:rsidP="00B8676C">
                            <w:pPr>
                              <w:pStyle w:val="Corpsdetexte"/>
                              <w:widowControl w:val="0"/>
                              <w:jc w:val="left"/>
                              <w:rPr>
                                <w:sz w:val="28"/>
                                <w:szCs w:val="28"/>
                                <w:lang w:val="fr-FR"/>
                              </w:rPr>
                            </w:pPr>
                            <w:r>
                              <w:rPr>
                                <w:sz w:val="28"/>
                                <w:szCs w:val="28"/>
                                <w:lang w:val="fr-FR"/>
                              </w:rPr>
                              <w:t> </w:t>
                            </w:r>
                          </w:p>
                          <w:p w14:paraId="39F04FA6" w14:textId="77777777" w:rsidR="007A5095" w:rsidRDefault="007A5095" w:rsidP="00B8676C">
                            <w:pPr>
                              <w:pStyle w:val="Corpsdetexte"/>
                              <w:widowControl w:val="0"/>
                              <w:jc w:val="left"/>
                              <w:rPr>
                                <w:sz w:val="28"/>
                                <w:szCs w:val="28"/>
                                <w:lang w:val="fr-FR"/>
                              </w:rPr>
                            </w:pPr>
                            <w:r>
                              <w:rPr>
                                <w:sz w:val="28"/>
                                <w:szCs w:val="28"/>
                                <w:lang w:val="fr-FR"/>
                              </w:rPr>
                              <w:t> </w:t>
                            </w:r>
                          </w:p>
                          <w:p w14:paraId="532C6B0B" w14:textId="7F689ED4" w:rsidR="007A5095" w:rsidRDefault="007A5095" w:rsidP="00B8676C">
                            <w:pPr>
                              <w:pStyle w:val="Corpsdetexte"/>
                              <w:widowControl w:val="0"/>
                              <w:jc w:val="left"/>
                              <w:rPr>
                                <w:sz w:val="28"/>
                                <w:szCs w:val="28"/>
                                <w:lang w:val="fr-FR"/>
                              </w:rPr>
                            </w:pPr>
                          </w:p>
                          <w:p w14:paraId="6A1379BB" w14:textId="4CFADA5D" w:rsidR="007A5095" w:rsidDel="00204C77" w:rsidRDefault="007A5095" w:rsidP="00B8676C">
                            <w:pPr>
                              <w:pStyle w:val="Corpsdetexte"/>
                              <w:widowControl w:val="0"/>
                              <w:jc w:val="left"/>
                              <w:rPr>
                                <w:del w:id="24" w:author="barbara ledent" w:date="2025-07-05T11:40:00Z"/>
                                <w:sz w:val="28"/>
                                <w:szCs w:val="28"/>
                                <w:lang w:val="fr-FR"/>
                              </w:rPr>
                            </w:pPr>
                          </w:p>
                          <w:p w14:paraId="4E981327" w14:textId="77777777" w:rsidR="007A5095" w:rsidRDefault="007A5095" w:rsidP="00B8676C">
                            <w:pPr>
                              <w:pStyle w:val="Corpsdetexte"/>
                              <w:widowControl w:val="0"/>
                              <w:jc w:val="left"/>
                              <w:rPr>
                                <w:ins w:id="25" w:author="barbara ledent" w:date="2025-07-05T11:40:00Z"/>
                                <w:sz w:val="28"/>
                                <w:szCs w:val="28"/>
                                <w:lang w:val="fr-FR"/>
                              </w:rPr>
                            </w:pPr>
                          </w:p>
                          <w:p w14:paraId="0831FAFD" w14:textId="7EB16BC8" w:rsidR="007A5095" w:rsidDel="00204C77" w:rsidRDefault="007A5095" w:rsidP="00B8676C">
                            <w:pPr>
                              <w:pStyle w:val="Corpsdetexte"/>
                              <w:widowControl w:val="0"/>
                              <w:jc w:val="left"/>
                              <w:rPr>
                                <w:del w:id="26" w:author="barbara ledent" w:date="2025-07-05T11:40:00Z"/>
                                <w:sz w:val="28"/>
                                <w:szCs w:val="28"/>
                                <w:lang w:val="fr-FR"/>
                              </w:rPr>
                            </w:pPr>
                          </w:p>
                          <w:p w14:paraId="00767FA6" w14:textId="0BD244A6" w:rsidR="007A5095" w:rsidDel="00204C77" w:rsidRDefault="007A5095" w:rsidP="00B8676C">
                            <w:pPr>
                              <w:pStyle w:val="Corpsdetexte"/>
                              <w:widowControl w:val="0"/>
                              <w:jc w:val="left"/>
                              <w:rPr>
                                <w:del w:id="27" w:author="barbara ledent" w:date="2025-07-05T11:40:00Z"/>
                                <w:sz w:val="28"/>
                                <w:szCs w:val="28"/>
                                <w:lang w:val="fr-FR"/>
                              </w:rPr>
                            </w:pPr>
                          </w:p>
                          <w:p w14:paraId="5D0BBE92" w14:textId="535B4B0B" w:rsidR="007A5095" w:rsidDel="00204C77" w:rsidRDefault="007A5095" w:rsidP="00B8676C">
                            <w:pPr>
                              <w:pStyle w:val="Corpsdetexte"/>
                              <w:widowControl w:val="0"/>
                              <w:jc w:val="left"/>
                              <w:rPr>
                                <w:del w:id="28" w:author="barbara ledent" w:date="2025-07-05T11:40:00Z"/>
                                <w:sz w:val="28"/>
                                <w:szCs w:val="28"/>
                                <w:lang w:val="fr-FR"/>
                              </w:rPr>
                            </w:pPr>
                          </w:p>
                          <w:p w14:paraId="269ADAE2" w14:textId="77777777" w:rsidR="007A5095" w:rsidRDefault="007A5095" w:rsidP="00B8676C">
                            <w:pPr>
                              <w:pStyle w:val="Corpsdetexte"/>
                              <w:widowControl w:val="0"/>
                              <w:jc w:val="left"/>
                              <w:rPr>
                                <w:rFonts w:ascii="Estrangelo Edessa" w:hAnsi="Estrangelo Edessa"/>
                                <w:sz w:val="32"/>
                                <w:szCs w:val="32"/>
                                <w:lang w:val="fr-FR"/>
                              </w:rPr>
                            </w:pPr>
                            <w:del w:id="29" w:author="barbara ledent" w:date="2025-07-05T11:39:00Z">
                              <w:r w:rsidDel="00204C77">
                                <w:rPr>
                                  <w:rFonts w:ascii="Estrangelo Edessa" w:hAnsi="Estrangelo Edessa"/>
                                  <w:sz w:val="32"/>
                                  <w:szCs w:val="32"/>
                                  <w:lang w:val="fr-FR"/>
                                </w:rPr>
                                <w:delText> </w:delText>
                              </w:r>
                            </w:del>
                          </w:p>
                          <w:p w14:paraId="1DCBC800" w14:textId="77777777" w:rsidR="007A5095" w:rsidRPr="00204C77" w:rsidRDefault="007A5095" w:rsidP="00B8676C">
                            <w:pPr>
                              <w:pStyle w:val="Corpsdetexte"/>
                              <w:widowControl w:val="0"/>
                              <w:ind w:left="567" w:hanging="567"/>
                              <w:jc w:val="left"/>
                              <w:rPr>
                                <w:rFonts w:ascii="Comic Sans MS" w:hAnsi="Comic Sans MS"/>
                                <w:b/>
                                <w:i/>
                                <w:iCs/>
                                <w:lang w:val="fr-FR"/>
                                <w:rPrChange w:id="30" w:author="barbara ledent" w:date="2025-07-05T11:40:00Z">
                                  <w:rPr>
                                    <w:rFonts w:ascii="Comic Sans MS" w:hAnsi="Comic Sans MS"/>
                                    <w:i/>
                                    <w:iCs/>
                                    <w:sz w:val="32"/>
                                    <w:szCs w:val="32"/>
                                    <w:lang w:val="fr-FR"/>
                                  </w:rPr>
                                </w:rPrChange>
                              </w:rPr>
                            </w:pPr>
                            <w:r w:rsidRPr="00204C77">
                              <w:rPr>
                                <w:rFonts w:ascii="Symbol" w:hAnsi="Symbol"/>
                                <w:b/>
                                <w:lang w:val="x-none"/>
                                <w:rPrChange w:id="31" w:author="barbara ledent" w:date="2025-07-05T11:40:00Z">
                                  <w:rPr>
                                    <w:rFonts w:ascii="Symbol" w:hAnsi="Symbol"/>
                                    <w:sz w:val="32"/>
                                    <w:szCs w:val="32"/>
                                    <w:lang w:val="x-none"/>
                                  </w:rPr>
                                </w:rPrChange>
                              </w:rPr>
                              <w:t></w:t>
                            </w:r>
                            <w:r w:rsidRPr="00204C77">
                              <w:rPr>
                                <w:b/>
                                <w:rPrChange w:id="32" w:author="barbara ledent" w:date="2025-07-05T11:40:00Z">
                                  <w:rPr/>
                                </w:rPrChange>
                              </w:rPr>
                              <w:t> </w:t>
                            </w:r>
                            <w:r w:rsidRPr="00204C77">
                              <w:rPr>
                                <w:rFonts w:ascii="Comic Sans MS" w:hAnsi="Comic Sans MS"/>
                                <w:b/>
                                <w:i/>
                                <w:iCs/>
                                <w:lang w:val="fr-FR"/>
                                <w:rPrChange w:id="33" w:author="barbara ledent" w:date="2025-07-05T11:40:00Z">
                                  <w:rPr>
                                    <w:rFonts w:ascii="Comic Sans MS" w:hAnsi="Comic Sans MS"/>
                                    <w:i/>
                                    <w:iCs/>
                                    <w:sz w:val="32"/>
                                    <w:szCs w:val="32"/>
                                    <w:lang w:val="fr-FR"/>
                                  </w:rPr>
                                </w:rPrChange>
                              </w:rPr>
                              <w:t>Projet éducatif</w:t>
                            </w:r>
                          </w:p>
                          <w:p w14:paraId="2DC46ECF" w14:textId="77777777" w:rsidR="007A5095" w:rsidRPr="00204C77" w:rsidRDefault="007A5095" w:rsidP="00B8676C">
                            <w:pPr>
                              <w:pStyle w:val="Corpsdetexte"/>
                              <w:widowControl w:val="0"/>
                              <w:ind w:left="567" w:hanging="567"/>
                              <w:jc w:val="left"/>
                              <w:rPr>
                                <w:rFonts w:ascii="Comic Sans MS" w:hAnsi="Comic Sans MS"/>
                                <w:b/>
                                <w:i/>
                                <w:iCs/>
                                <w:lang w:val="fr-FR"/>
                                <w:rPrChange w:id="34" w:author="barbara ledent" w:date="2025-07-05T11:40:00Z">
                                  <w:rPr>
                                    <w:rFonts w:ascii="Comic Sans MS" w:hAnsi="Comic Sans MS"/>
                                    <w:i/>
                                    <w:iCs/>
                                    <w:sz w:val="32"/>
                                    <w:szCs w:val="32"/>
                                    <w:lang w:val="fr-FR"/>
                                  </w:rPr>
                                </w:rPrChange>
                              </w:rPr>
                            </w:pPr>
                            <w:r w:rsidRPr="00204C77">
                              <w:rPr>
                                <w:rFonts w:ascii="Symbol" w:hAnsi="Symbol"/>
                                <w:b/>
                                <w:lang w:val="x-none"/>
                                <w:rPrChange w:id="35" w:author="barbara ledent" w:date="2025-07-05T11:40:00Z">
                                  <w:rPr>
                                    <w:rFonts w:ascii="Symbol" w:hAnsi="Symbol"/>
                                    <w:sz w:val="32"/>
                                    <w:szCs w:val="32"/>
                                    <w:lang w:val="x-none"/>
                                  </w:rPr>
                                </w:rPrChange>
                              </w:rPr>
                              <w:t></w:t>
                            </w:r>
                            <w:r w:rsidRPr="00204C77">
                              <w:rPr>
                                <w:b/>
                                <w:rPrChange w:id="36" w:author="barbara ledent" w:date="2025-07-05T11:40:00Z">
                                  <w:rPr/>
                                </w:rPrChange>
                              </w:rPr>
                              <w:t> </w:t>
                            </w:r>
                            <w:r w:rsidRPr="00204C77">
                              <w:rPr>
                                <w:rFonts w:ascii="Comic Sans MS" w:hAnsi="Comic Sans MS"/>
                                <w:b/>
                                <w:i/>
                                <w:iCs/>
                                <w:lang w:val="fr-FR"/>
                                <w:rPrChange w:id="37" w:author="barbara ledent" w:date="2025-07-05T11:40:00Z">
                                  <w:rPr>
                                    <w:rFonts w:ascii="Comic Sans MS" w:hAnsi="Comic Sans MS"/>
                                    <w:i/>
                                    <w:iCs/>
                                    <w:sz w:val="32"/>
                                    <w:szCs w:val="32"/>
                                    <w:lang w:val="fr-FR"/>
                                  </w:rPr>
                                </w:rPrChange>
                              </w:rPr>
                              <w:t>Projet pédagogique</w:t>
                            </w:r>
                          </w:p>
                          <w:p w14:paraId="63DBC7A0" w14:textId="77777777" w:rsidR="007A5095" w:rsidRPr="00204C77" w:rsidRDefault="007A5095" w:rsidP="00AB1BDD">
                            <w:pPr>
                              <w:pStyle w:val="Corpsdetexte"/>
                              <w:widowControl w:val="0"/>
                              <w:ind w:left="340" w:hanging="340"/>
                              <w:jc w:val="left"/>
                              <w:rPr>
                                <w:rFonts w:ascii="Comic Sans MS" w:hAnsi="Comic Sans MS"/>
                                <w:b/>
                                <w:i/>
                                <w:iCs/>
                                <w:lang w:val="fr-FR"/>
                                <w:rPrChange w:id="38" w:author="barbara ledent" w:date="2025-07-05T11:40:00Z">
                                  <w:rPr>
                                    <w:rFonts w:ascii="Comic Sans MS" w:hAnsi="Comic Sans MS"/>
                                    <w:i/>
                                    <w:iCs/>
                                    <w:sz w:val="32"/>
                                    <w:szCs w:val="32"/>
                                    <w:lang w:val="fr-FR"/>
                                  </w:rPr>
                                </w:rPrChange>
                              </w:rPr>
                            </w:pPr>
                            <w:r w:rsidRPr="00204C77">
                              <w:rPr>
                                <w:rFonts w:ascii="Symbol" w:hAnsi="Symbol"/>
                                <w:b/>
                                <w:lang w:val="x-none"/>
                                <w:rPrChange w:id="39" w:author="barbara ledent" w:date="2025-07-05T11:40:00Z">
                                  <w:rPr>
                                    <w:rFonts w:ascii="Symbol" w:hAnsi="Symbol"/>
                                    <w:sz w:val="32"/>
                                    <w:szCs w:val="32"/>
                                    <w:lang w:val="x-none"/>
                                  </w:rPr>
                                </w:rPrChange>
                              </w:rPr>
                              <w:t></w:t>
                            </w:r>
                            <w:r w:rsidRPr="00204C77">
                              <w:rPr>
                                <w:b/>
                                <w:rPrChange w:id="40" w:author="barbara ledent" w:date="2025-07-05T11:40:00Z">
                                  <w:rPr/>
                                </w:rPrChange>
                              </w:rPr>
                              <w:t> </w:t>
                            </w:r>
                            <w:r w:rsidRPr="00204C77">
                              <w:rPr>
                                <w:rFonts w:ascii="Comic Sans MS" w:hAnsi="Comic Sans MS"/>
                                <w:b/>
                                <w:i/>
                                <w:iCs/>
                                <w:lang w:val="fr-FR"/>
                                <w:rPrChange w:id="41" w:author="barbara ledent" w:date="2025-07-05T11:40:00Z">
                                  <w:rPr>
                                    <w:rFonts w:ascii="Comic Sans MS" w:hAnsi="Comic Sans MS"/>
                                    <w:i/>
                                    <w:iCs/>
                                    <w:sz w:val="32"/>
                                    <w:szCs w:val="32"/>
                                    <w:lang w:val="fr-FR"/>
                                  </w:rPr>
                                </w:rPrChange>
                              </w:rPr>
                              <w:t>Projet d’établissement</w:t>
                            </w:r>
                          </w:p>
                          <w:p w14:paraId="01862975" w14:textId="77777777" w:rsidR="007A5095" w:rsidRPr="00204C77" w:rsidRDefault="007A5095" w:rsidP="00AB1BDD">
                            <w:pPr>
                              <w:pStyle w:val="Corpsdetexte"/>
                              <w:widowControl w:val="0"/>
                              <w:spacing w:before="120"/>
                              <w:ind w:left="340" w:right="-510" w:hanging="340"/>
                              <w:jc w:val="left"/>
                              <w:rPr>
                                <w:rFonts w:ascii="Comic Sans MS" w:hAnsi="Comic Sans MS"/>
                                <w:b/>
                                <w:i/>
                                <w:iCs/>
                                <w:lang w:val="fr-FR"/>
                                <w:rPrChange w:id="42" w:author="barbara ledent" w:date="2025-07-05T11:40:00Z">
                                  <w:rPr>
                                    <w:rFonts w:ascii="Comic Sans MS" w:hAnsi="Comic Sans MS"/>
                                    <w:i/>
                                    <w:iCs/>
                                    <w:sz w:val="32"/>
                                    <w:szCs w:val="32"/>
                                    <w:lang w:val="fr-FR"/>
                                  </w:rPr>
                                </w:rPrChange>
                              </w:rPr>
                            </w:pPr>
                            <w:r w:rsidRPr="00204C77">
                              <w:rPr>
                                <w:rFonts w:ascii="Symbol" w:hAnsi="Symbol"/>
                                <w:b/>
                                <w:lang w:val="x-none"/>
                                <w:rPrChange w:id="43" w:author="barbara ledent" w:date="2025-07-05T11:40:00Z">
                                  <w:rPr>
                                    <w:rFonts w:ascii="Symbol" w:hAnsi="Symbol"/>
                                    <w:sz w:val="32"/>
                                    <w:szCs w:val="32"/>
                                    <w:lang w:val="x-none"/>
                                  </w:rPr>
                                </w:rPrChange>
                              </w:rPr>
                              <w:t></w:t>
                            </w:r>
                            <w:r w:rsidRPr="00204C77">
                              <w:rPr>
                                <w:b/>
                                <w:rPrChange w:id="44" w:author="barbara ledent" w:date="2025-07-05T11:40:00Z">
                                  <w:rPr/>
                                </w:rPrChange>
                              </w:rPr>
                              <w:t> </w:t>
                            </w:r>
                            <w:r w:rsidRPr="00204C77">
                              <w:rPr>
                                <w:rFonts w:ascii="Comic Sans MS" w:hAnsi="Comic Sans MS"/>
                                <w:b/>
                                <w:i/>
                                <w:iCs/>
                                <w:lang w:val="fr-FR"/>
                                <w:rPrChange w:id="45" w:author="barbara ledent" w:date="2025-07-05T11:40:00Z">
                                  <w:rPr>
                                    <w:rFonts w:ascii="Comic Sans MS" w:hAnsi="Comic Sans MS"/>
                                    <w:i/>
                                    <w:iCs/>
                                    <w:sz w:val="32"/>
                                    <w:szCs w:val="32"/>
                                    <w:lang w:val="fr-FR"/>
                                  </w:rPr>
                                </w:rPrChange>
                              </w:rPr>
                              <w:t>Plan d’actions collectives</w:t>
                            </w:r>
                          </w:p>
                          <w:p w14:paraId="12F1294D" w14:textId="77777777" w:rsidR="007A5095" w:rsidRPr="00204C77" w:rsidRDefault="007A5095" w:rsidP="00AB1BDD">
                            <w:pPr>
                              <w:pStyle w:val="Corpsdetexte"/>
                              <w:widowControl w:val="0"/>
                              <w:spacing w:before="120" w:line="120" w:lineRule="auto"/>
                              <w:ind w:left="284" w:right="-510" w:hanging="284"/>
                              <w:jc w:val="left"/>
                              <w:rPr>
                                <w:rFonts w:ascii="Comic Sans MS" w:hAnsi="Comic Sans MS"/>
                                <w:b/>
                                <w:i/>
                                <w:iCs/>
                                <w:lang w:val="fr-FR"/>
                                <w:rPrChange w:id="46" w:author="barbara ledent" w:date="2025-07-05T11:40:00Z">
                                  <w:rPr>
                                    <w:rFonts w:ascii="Comic Sans MS" w:hAnsi="Comic Sans MS"/>
                                    <w:i/>
                                    <w:iCs/>
                                    <w:sz w:val="32"/>
                                    <w:szCs w:val="32"/>
                                    <w:lang w:val="fr-FR"/>
                                  </w:rPr>
                                </w:rPrChange>
                              </w:rPr>
                            </w:pPr>
                            <w:r w:rsidRPr="00204C77">
                              <w:rPr>
                                <w:rFonts w:ascii="Comic Sans MS" w:hAnsi="Comic Sans MS"/>
                                <w:b/>
                                <w:i/>
                                <w:iCs/>
                                <w:lang w:val="fr-FR"/>
                                <w:rPrChange w:id="47" w:author="barbara ledent" w:date="2025-07-05T11:40:00Z">
                                  <w:rPr>
                                    <w:rFonts w:ascii="Comic Sans MS" w:hAnsi="Comic Sans MS"/>
                                    <w:i/>
                                    <w:iCs/>
                                    <w:sz w:val="32"/>
                                    <w:szCs w:val="32"/>
                                    <w:lang w:val="fr-FR"/>
                                  </w:rPr>
                                </w:rPrChange>
                              </w:rPr>
                              <w:tab/>
                              <w:t>au premier degré</w:t>
                            </w:r>
                          </w:p>
                          <w:p w14:paraId="48CA2080" w14:textId="77777777" w:rsidR="007A5095" w:rsidRPr="00204C77" w:rsidRDefault="007A5095" w:rsidP="00B8676C">
                            <w:pPr>
                              <w:pStyle w:val="Corpsdetexte"/>
                              <w:widowControl w:val="0"/>
                              <w:ind w:left="567" w:hanging="567"/>
                              <w:jc w:val="left"/>
                              <w:rPr>
                                <w:rFonts w:ascii="Comic Sans MS" w:hAnsi="Comic Sans MS"/>
                                <w:b/>
                                <w:i/>
                                <w:iCs/>
                                <w:lang w:val="fr-FR"/>
                                <w:rPrChange w:id="48" w:author="barbara ledent" w:date="2025-07-05T11:40:00Z">
                                  <w:rPr>
                                    <w:rFonts w:ascii="Comic Sans MS" w:hAnsi="Comic Sans MS"/>
                                    <w:i/>
                                    <w:iCs/>
                                    <w:sz w:val="32"/>
                                    <w:szCs w:val="32"/>
                                    <w:lang w:val="fr-FR"/>
                                  </w:rPr>
                                </w:rPrChange>
                              </w:rPr>
                            </w:pPr>
                            <w:r w:rsidRPr="00204C77">
                              <w:rPr>
                                <w:rFonts w:ascii="Symbol" w:hAnsi="Symbol"/>
                                <w:b/>
                                <w:lang w:val="x-none"/>
                                <w:rPrChange w:id="49" w:author="barbara ledent" w:date="2025-07-05T11:40:00Z">
                                  <w:rPr>
                                    <w:rFonts w:ascii="Symbol" w:hAnsi="Symbol"/>
                                    <w:sz w:val="32"/>
                                    <w:szCs w:val="32"/>
                                    <w:lang w:val="x-none"/>
                                  </w:rPr>
                                </w:rPrChange>
                              </w:rPr>
                              <w:t></w:t>
                            </w:r>
                            <w:r w:rsidRPr="00204C77">
                              <w:rPr>
                                <w:b/>
                                <w:rPrChange w:id="50" w:author="barbara ledent" w:date="2025-07-05T11:40:00Z">
                                  <w:rPr/>
                                </w:rPrChange>
                              </w:rPr>
                              <w:t> </w:t>
                            </w:r>
                            <w:r w:rsidRPr="00204C77">
                              <w:rPr>
                                <w:rFonts w:ascii="Comic Sans MS" w:hAnsi="Comic Sans MS"/>
                                <w:b/>
                                <w:i/>
                                <w:iCs/>
                                <w:lang w:val="fr-FR"/>
                                <w:rPrChange w:id="51" w:author="barbara ledent" w:date="2025-07-05T11:40:00Z">
                                  <w:rPr>
                                    <w:rFonts w:ascii="Comic Sans MS" w:hAnsi="Comic Sans MS"/>
                                    <w:i/>
                                    <w:iCs/>
                                    <w:sz w:val="32"/>
                                    <w:szCs w:val="32"/>
                                    <w:lang w:val="fr-FR"/>
                                  </w:rPr>
                                </w:rPrChange>
                              </w:rPr>
                              <w:t>Règlement des études</w:t>
                            </w:r>
                          </w:p>
                          <w:p w14:paraId="0D4DB651" w14:textId="77777777" w:rsidR="007A5095" w:rsidRPr="00204C77" w:rsidRDefault="007A5095" w:rsidP="00B8676C">
                            <w:pPr>
                              <w:pStyle w:val="Corpsdetexte"/>
                              <w:widowControl w:val="0"/>
                              <w:ind w:left="567" w:hanging="567"/>
                              <w:jc w:val="left"/>
                              <w:rPr>
                                <w:rFonts w:ascii="Comic Sans MS" w:hAnsi="Comic Sans MS"/>
                                <w:i/>
                                <w:iCs/>
                                <w:sz w:val="28"/>
                                <w:szCs w:val="28"/>
                                <w:lang w:val="fr-FR"/>
                                <w:rPrChange w:id="52" w:author="barbara ledent" w:date="2025-07-05T11:40:00Z">
                                  <w:rPr>
                                    <w:rFonts w:ascii="Comic Sans MS" w:hAnsi="Comic Sans MS"/>
                                    <w:i/>
                                    <w:iCs/>
                                    <w:sz w:val="32"/>
                                    <w:szCs w:val="32"/>
                                    <w:lang w:val="fr-FR"/>
                                  </w:rPr>
                                </w:rPrChange>
                              </w:rPr>
                            </w:pPr>
                            <w:r w:rsidRPr="00204C77">
                              <w:rPr>
                                <w:rFonts w:ascii="Symbol" w:hAnsi="Symbol"/>
                                <w:b/>
                                <w:lang w:val="x-none"/>
                                <w:rPrChange w:id="53" w:author="barbara ledent" w:date="2025-07-05T11:40:00Z">
                                  <w:rPr>
                                    <w:rFonts w:ascii="Symbol" w:hAnsi="Symbol"/>
                                    <w:sz w:val="32"/>
                                    <w:szCs w:val="32"/>
                                    <w:lang w:val="x-none"/>
                                  </w:rPr>
                                </w:rPrChange>
                              </w:rPr>
                              <w:t></w:t>
                            </w:r>
                            <w:r w:rsidRPr="00204C77">
                              <w:rPr>
                                <w:b/>
                                <w:rPrChange w:id="54" w:author="barbara ledent" w:date="2025-07-05T11:40:00Z">
                                  <w:rPr/>
                                </w:rPrChange>
                              </w:rPr>
                              <w:t> </w:t>
                            </w:r>
                            <w:r w:rsidRPr="00204C77">
                              <w:rPr>
                                <w:rFonts w:ascii="Comic Sans MS" w:hAnsi="Comic Sans MS"/>
                                <w:b/>
                                <w:i/>
                                <w:iCs/>
                                <w:lang w:val="fr-FR"/>
                                <w:rPrChange w:id="55" w:author="barbara ledent" w:date="2025-07-05T11:40:00Z">
                                  <w:rPr>
                                    <w:rFonts w:ascii="Comic Sans MS" w:hAnsi="Comic Sans MS"/>
                                    <w:i/>
                                    <w:iCs/>
                                    <w:sz w:val="32"/>
                                    <w:szCs w:val="32"/>
                                    <w:lang w:val="fr-FR"/>
                                  </w:rPr>
                                </w:rPrChange>
                              </w:rPr>
                              <w:t>Règlement d’ordre intérieur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A4573" id="Zone de texte 38" o:spid="_x0000_s1028" type="#_x0000_t202" style="position:absolute;margin-left:-9.4pt;margin-top:108.9pt;width:447pt;height:507.1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" fillcolor="white [3212]" stroked="f">
                <v:fill color2="#76923c [2406]" focus="100%" type="gradient"/>
                <o:lock v:ext="edit" shapetype="t"/>
                <v:textbox inset="2.85pt,2.85pt,2.85pt,2.85pt">
                  <w:txbxContent>
                    <w:p w14:paraId="738AE3C0" w14:textId="77777777" w:rsidR="007A5095" w:rsidRDefault="007A5095" w:rsidP="00B8676C">
                      <w:pPr>
                        <w:pStyle w:val="Corpsdetexte"/>
                        <w:widowControl w:val="0"/>
                        <w:rPr>
                          <w:sz w:val="28"/>
                          <w:szCs w:val="28"/>
                          <w:lang w:val="fr-FR"/>
                        </w:rPr>
                      </w:pPr>
                      <w:r>
                        <w:rPr>
                          <w:sz w:val="28"/>
                          <w:szCs w:val="28"/>
                          <w:lang w:val="fr-FR"/>
                        </w:rPr>
                        <w:t> </w:t>
                      </w:r>
                    </w:p>
                    <w:p w14:paraId="2850FC26" w14:textId="77777777" w:rsidR="007A5095" w:rsidRDefault="007A5095" w:rsidP="00B8676C">
                      <w:pPr>
                        <w:pStyle w:val="Corpsdetexte"/>
                        <w:widowControl w:val="0"/>
                        <w:rPr>
                          <w:ins w:id="56" w:author="barbara ledent" w:date="2025-07-05T11:42:00Z"/>
                          <w:rFonts w:ascii="Comic Sans MS" w:hAnsi="Comic Sans MS"/>
                          <w:sz w:val="28"/>
                          <w:szCs w:val="28"/>
                          <w:lang w:val="fr-FR"/>
                        </w:rPr>
                      </w:pPr>
                      <w:ins w:id="57" w:author="barbara ledent" w:date="2025-07-05T11:42:00Z">
                        <w:r>
                          <w:rPr>
                            <w:rFonts w:ascii="Comic Sans MS" w:hAnsi="Comic Sans MS"/>
                            <w:sz w:val="28"/>
                            <w:szCs w:val="28"/>
                            <w:lang w:val="fr-FR"/>
                          </w:rPr>
                          <w:t xml:space="preserve">                          </w:t>
                        </w:r>
                      </w:ins>
                      <w:del w:id="58" w:author="barbara ledent" w:date="2025-07-05T11:42:00Z">
                        <w:r w:rsidDel="00204C77">
                          <w:rPr>
                            <w:rFonts w:ascii="Comic Sans MS" w:hAnsi="Comic Sans MS"/>
                            <w:sz w:val="28"/>
                            <w:szCs w:val="28"/>
                            <w:lang w:val="fr-FR"/>
                          </w:rPr>
                          <w:delText>ANNEE SCOLAIRE</w:delText>
                        </w:r>
                      </w:del>
                      <w:r>
                        <w:rPr>
                          <w:rFonts w:ascii="Comic Sans MS" w:hAnsi="Comic Sans MS"/>
                          <w:sz w:val="28"/>
                          <w:szCs w:val="28"/>
                          <w:lang w:val="fr-FR"/>
                        </w:rPr>
                        <w:t xml:space="preserve"> </w:t>
                      </w:r>
                      <w:r>
                        <w:rPr>
                          <w:rFonts w:ascii="Comic Sans MS" w:hAnsi="Comic Sans MS"/>
                          <w:sz w:val="28"/>
                          <w:szCs w:val="28"/>
                          <w:lang w:val="fr-FR"/>
                        </w:rPr>
                        <w:tab/>
                      </w:r>
                    </w:p>
                    <w:p w14:paraId="3250225B" w14:textId="2EA3750E" w:rsidR="007A5095" w:rsidRDefault="007A5095" w:rsidP="00B8676C">
                      <w:pPr>
                        <w:pStyle w:val="Corpsdetexte"/>
                        <w:widowControl w:val="0"/>
                        <w:rPr>
                          <w:rFonts w:ascii="Comic Sans MS" w:hAnsi="Comic Sans MS"/>
                          <w:sz w:val="28"/>
                          <w:szCs w:val="28"/>
                          <w:lang w:val="fr-FR"/>
                        </w:rPr>
                      </w:pPr>
                      <w:ins w:id="59" w:author="barbara ledent" w:date="2025-07-05T11:42:00Z">
                        <w:r>
                          <w:rPr>
                            <w:rFonts w:ascii="Comic Sans MS" w:hAnsi="Comic Sans MS"/>
                            <w:sz w:val="28"/>
                            <w:szCs w:val="28"/>
                            <w:lang w:val="fr-FR"/>
                          </w:rPr>
                          <w:t xml:space="preserve">                           </w:t>
                        </w:r>
                      </w:ins>
                      <w:del w:id="60" w:author="barbara ledent" w:date="2025-07-05T11:42:00Z">
                        <w:r w:rsidDel="00204C77">
                          <w:rPr>
                            <w:rFonts w:ascii="Comic Sans MS" w:hAnsi="Comic Sans MS"/>
                            <w:sz w:val="28"/>
                            <w:szCs w:val="28"/>
                            <w:lang w:val="fr-FR"/>
                          </w:rPr>
                          <w:tab/>
                        </w:r>
                        <w:r w:rsidRPr="00204C77" w:rsidDel="00204C77">
                          <w:rPr>
                            <w:rFonts w:ascii="Eras Bold ITC" w:hAnsi="Eras Bold ITC"/>
                            <w:sz w:val="44"/>
                            <w:szCs w:val="44"/>
                            <w:lang w:val="fr-FR"/>
                            <w:rPrChange w:id="61" w:author="barbara ledent" w:date="2025-07-05T11:42:00Z">
                              <w:rPr>
                                <w:rFonts w:ascii="Comic Sans MS" w:hAnsi="Comic Sans MS"/>
                                <w:sz w:val="28"/>
                                <w:szCs w:val="28"/>
                                <w:lang w:val="fr-FR"/>
                              </w:rPr>
                            </w:rPrChange>
                          </w:rPr>
                          <w:tab/>
                        </w:r>
                      </w:del>
                      <w:r w:rsidRPr="00204C77">
                        <w:rPr>
                          <w:rFonts w:ascii="Eras Bold ITC" w:hAnsi="Eras Bold ITC"/>
                          <w:sz w:val="44"/>
                          <w:szCs w:val="44"/>
                          <w:lang w:val="fr-FR"/>
                          <w:rPrChange w:id="62" w:author="barbara ledent" w:date="2025-07-05T11:42:00Z">
                            <w:rPr>
                              <w:rFonts w:ascii="Comic Sans MS" w:hAnsi="Comic Sans MS"/>
                              <w:sz w:val="28"/>
                              <w:szCs w:val="28"/>
                              <w:lang w:val="fr-FR"/>
                            </w:rPr>
                          </w:rPrChange>
                        </w:rPr>
                        <w:t>Année scolaire 202</w:t>
                      </w:r>
                      <w:ins w:id="63" w:author="barbara ledent" w:date="2025-07-05T11:39:00Z">
                        <w:r w:rsidRPr="00204C77">
                          <w:rPr>
                            <w:rFonts w:ascii="Eras Bold ITC" w:hAnsi="Eras Bold ITC"/>
                            <w:sz w:val="44"/>
                            <w:szCs w:val="44"/>
                            <w:lang w:val="fr-FR"/>
                            <w:rPrChange w:id="64" w:author="barbara ledent" w:date="2025-07-05T11:42:00Z">
                              <w:rPr>
                                <w:rFonts w:ascii="Comic Sans MS" w:hAnsi="Comic Sans MS"/>
                                <w:sz w:val="28"/>
                                <w:szCs w:val="28"/>
                                <w:lang w:val="fr-FR"/>
                              </w:rPr>
                            </w:rPrChange>
                          </w:rPr>
                          <w:t>5</w:t>
                        </w:r>
                      </w:ins>
                      <w:ins w:id="65" w:author="accueil" w:date="2025-05-13T09:29:00Z">
                        <w:del w:id="66" w:author="barbara ledent" w:date="2025-07-01T19:32:00Z">
                          <w:r w:rsidRPr="00204C77" w:rsidDel="00B74846">
                            <w:rPr>
                              <w:rFonts w:ascii="Eras Bold ITC" w:hAnsi="Eras Bold ITC"/>
                              <w:sz w:val="44"/>
                              <w:szCs w:val="44"/>
                              <w:lang w:val="fr-FR"/>
                              <w:rPrChange w:id="67" w:author="barbara ledent" w:date="2025-07-05T11:42:00Z">
                                <w:rPr>
                                  <w:rFonts w:ascii="Comic Sans MS" w:hAnsi="Comic Sans MS"/>
                                  <w:sz w:val="28"/>
                                  <w:szCs w:val="28"/>
                                  <w:lang w:val="fr-FR"/>
                                </w:rPr>
                              </w:rPrChange>
                            </w:rPr>
                            <w:delText>5</w:delText>
                          </w:r>
                        </w:del>
                      </w:ins>
                      <w:ins w:id="68" w:author="direction@sukain.be" w:date="2023-06-07T16:39:00Z">
                        <w:del w:id="69" w:author="accueil" w:date="2025-05-13T09:29:00Z">
                          <w:r w:rsidRPr="00204C77" w:rsidDel="00D54859">
                            <w:rPr>
                              <w:rFonts w:ascii="Eras Bold ITC" w:hAnsi="Eras Bold ITC"/>
                              <w:sz w:val="44"/>
                              <w:szCs w:val="44"/>
                              <w:lang w:val="fr-FR"/>
                              <w:rPrChange w:id="70" w:author="barbara ledent" w:date="2025-07-05T11:42:00Z">
                                <w:rPr>
                                  <w:rFonts w:ascii="Comic Sans MS" w:hAnsi="Comic Sans MS"/>
                                  <w:sz w:val="28"/>
                                  <w:szCs w:val="28"/>
                                  <w:lang w:val="fr-FR"/>
                                </w:rPr>
                              </w:rPrChange>
                            </w:rPr>
                            <w:delText>3</w:delText>
                          </w:r>
                        </w:del>
                      </w:ins>
                      <w:del w:id="71" w:author="direction@sukain.be" w:date="2023-06-07T16:39:00Z">
                        <w:r w:rsidRPr="00204C77" w:rsidDel="00772519">
                          <w:rPr>
                            <w:rFonts w:ascii="Eras Bold ITC" w:hAnsi="Eras Bold ITC"/>
                            <w:sz w:val="44"/>
                            <w:szCs w:val="44"/>
                            <w:lang w:val="fr-FR"/>
                            <w:rPrChange w:id="72" w:author="barbara ledent" w:date="2025-07-05T11:42:00Z">
                              <w:rPr>
                                <w:rFonts w:ascii="Comic Sans MS" w:hAnsi="Comic Sans MS"/>
                                <w:sz w:val="28"/>
                                <w:szCs w:val="28"/>
                                <w:lang w:val="fr-FR"/>
                              </w:rPr>
                            </w:rPrChange>
                          </w:rPr>
                          <w:delText>2</w:delText>
                        </w:r>
                      </w:del>
                      <w:r w:rsidRPr="00204C77">
                        <w:rPr>
                          <w:rFonts w:ascii="Eras Bold ITC" w:hAnsi="Eras Bold ITC"/>
                          <w:sz w:val="44"/>
                          <w:szCs w:val="44"/>
                          <w:lang w:val="fr-FR"/>
                          <w:rPrChange w:id="73" w:author="barbara ledent" w:date="2025-07-05T11:42:00Z">
                            <w:rPr>
                              <w:rFonts w:ascii="Comic Sans MS" w:hAnsi="Comic Sans MS"/>
                              <w:sz w:val="28"/>
                              <w:szCs w:val="28"/>
                              <w:lang w:val="fr-FR"/>
                            </w:rPr>
                          </w:rPrChange>
                        </w:rPr>
                        <w:t>-202</w:t>
                      </w:r>
                      <w:ins w:id="74" w:author="accueil" w:date="2025-05-13T09:30:00Z">
                        <w:r w:rsidRPr="00204C77">
                          <w:rPr>
                            <w:rFonts w:ascii="Eras Bold ITC" w:hAnsi="Eras Bold ITC"/>
                            <w:sz w:val="44"/>
                            <w:szCs w:val="44"/>
                            <w:lang w:val="fr-FR"/>
                            <w:rPrChange w:id="75" w:author="barbara ledent" w:date="2025-07-05T11:42:00Z">
                              <w:rPr>
                                <w:rFonts w:ascii="Comic Sans MS" w:hAnsi="Comic Sans MS"/>
                                <w:sz w:val="28"/>
                                <w:szCs w:val="28"/>
                                <w:lang w:val="fr-FR"/>
                              </w:rPr>
                            </w:rPrChange>
                          </w:rPr>
                          <w:t>6</w:t>
                        </w:r>
                      </w:ins>
                      <w:ins w:id="76" w:author="direction@sukain.be" w:date="2023-06-07T16:39:00Z">
                        <w:del w:id="77" w:author="barbara ledent" w:date="2025-07-01T19:32:00Z">
                          <w:r w:rsidDel="00B74846">
                            <w:rPr>
                              <w:rFonts w:ascii="Comic Sans MS" w:hAnsi="Comic Sans MS"/>
                              <w:sz w:val="28"/>
                              <w:szCs w:val="28"/>
                              <w:lang w:val="fr-FR"/>
                            </w:rPr>
                            <w:delText>4</w:delText>
                          </w:r>
                        </w:del>
                      </w:ins>
                      <w:del w:id="78" w:author="barbara ledent" w:date="2025-07-01T19:32:00Z">
                        <w:r w:rsidDel="00B74846">
                          <w:rPr>
                            <w:rFonts w:ascii="Comic Sans MS" w:hAnsi="Comic Sans MS"/>
                            <w:sz w:val="28"/>
                            <w:szCs w:val="28"/>
                            <w:lang w:val="fr-FR"/>
                          </w:rPr>
                          <w:delText>3</w:delText>
                        </w:r>
                      </w:del>
                    </w:p>
                    <w:p w14:paraId="4742BC39" w14:textId="20F05861" w:rsidR="007A5095" w:rsidRDefault="007A5095" w:rsidP="00B8676C">
                      <w:pPr>
                        <w:pStyle w:val="Corpsdetexte"/>
                        <w:widowControl w:val="0"/>
                        <w:rPr>
                          <w:rFonts w:ascii="Arial" w:hAnsi="Arial"/>
                          <w:sz w:val="70"/>
                          <w:szCs w:val="70"/>
                          <w:lang w:val="fr-FR"/>
                        </w:rPr>
                      </w:pPr>
                      <w:r>
                        <w:rPr>
                          <w:sz w:val="70"/>
                          <w:szCs w:val="70"/>
                          <w:lang w:val="fr-FR"/>
                        </w:rPr>
                        <w:t> </w:t>
                      </w:r>
                      <w:ins w:id="79" w:author="barbara ledent" w:date="2025-07-05T11:43:00Z">
                        <w:r>
                          <w:rPr>
                            <w:noProof/>
                            <w:sz w:val="70"/>
                            <w:szCs w:val="70"/>
                            <w:lang w:eastAsia="fr-BE"/>
                          </w:rPr>
                          <w:drawing>
                            <wp:inline distT="0" distB="0" distL="0" distR="0" wp14:anchorId="3F7B3491" wp14:editId="749C6268">
                              <wp:extent cx="1181100" cy="11811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fif"/>
                                      <pic:cNvPicPr/>
                                    </pic:nvPicPr>
                                    <pic:blipFill>
                                      <a:blip r:embed="rId1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ins>
                    </w:p>
                    <w:p w14:paraId="663BB544" w14:textId="000AB494" w:rsidR="007A5095" w:rsidRDefault="007A5095" w:rsidP="00B8676C">
                      <w:pPr>
                        <w:pStyle w:val="Corpsdetexte"/>
                        <w:widowControl w:val="0"/>
                        <w:rPr>
                          <w:sz w:val="70"/>
                          <w:szCs w:val="70"/>
                          <w:lang w:val="fr-FR"/>
                        </w:rPr>
                      </w:pPr>
                      <w:r>
                        <w:rPr>
                          <w:sz w:val="70"/>
                          <w:szCs w:val="70"/>
                          <w:lang w:val="fr-FR"/>
                        </w:rPr>
                        <w:t> </w:t>
                      </w:r>
                    </w:p>
                    <w:p w14:paraId="1BA5D463" w14:textId="0AC7791A" w:rsidR="007A5095" w:rsidRDefault="007A5095" w:rsidP="00B8676C">
                      <w:pPr>
                        <w:pStyle w:val="Corpsdetexte"/>
                        <w:widowControl w:val="0"/>
                        <w:jc w:val="left"/>
                        <w:rPr>
                          <w:sz w:val="28"/>
                          <w:szCs w:val="28"/>
                          <w:lang w:val="fr-FR"/>
                        </w:rPr>
                      </w:pPr>
                      <w:r>
                        <w:rPr>
                          <w:sz w:val="28"/>
                          <w:szCs w:val="28"/>
                          <w:lang w:val="fr-FR"/>
                        </w:rPr>
                        <w:t> </w:t>
                      </w:r>
                    </w:p>
                    <w:p w14:paraId="43D195E8" w14:textId="35250C49" w:rsidR="007A5095" w:rsidRDefault="007A5095" w:rsidP="00B8676C">
                      <w:pPr>
                        <w:pStyle w:val="Corpsdetexte"/>
                        <w:widowControl w:val="0"/>
                        <w:jc w:val="left"/>
                        <w:rPr>
                          <w:sz w:val="28"/>
                          <w:szCs w:val="28"/>
                          <w:lang w:val="fr-FR"/>
                        </w:rPr>
                      </w:pPr>
                      <w:r>
                        <w:rPr>
                          <w:sz w:val="28"/>
                          <w:szCs w:val="28"/>
                          <w:lang w:val="fr-FR"/>
                        </w:rPr>
                        <w:t> </w:t>
                      </w:r>
                    </w:p>
                    <w:p w14:paraId="5A70CB1C" w14:textId="77777777" w:rsidR="007A5095" w:rsidRDefault="007A5095" w:rsidP="00B8676C">
                      <w:pPr>
                        <w:pStyle w:val="Corpsdetexte"/>
                        <w:widowControl w:val="0"/>
                        <w:jc w:val="left"/>
                        <w:rPr>
                          <w:sz w:val="28"/>
                          <w:szCs w:val="28"/>
                          <w:lang w:val="fr-FR"/>
                        </w:rPr>
                      </w:pPr>
                      <w:r>
                        <w:rPr>
                          <w:sz w:val="28"/>
                          <w:szCs w:val="28"/>
                          <w:lang w:val="fr-FR"/>
                        </w:rPr>
                        <w:t> </w:t>
                      </w:r>
                    </w:p>
                    <w:p w14:paraId="342CC53E" w14:textId="77777777" w:rsidR="007A5095" w:rsidRDefault="007A5095" w:rsidP="00B8676C">
                      <w:pPr>
                        <w:pStyle w:val="Corpsdetexte"/>
                        <w:widowControl w:val="0"/>
                        <w:jc w:val="left"/>
                        <w:rPr>
                          <w:sz w:val="28"/>
                          <w:szCs w:val="28"/>
                          <w:lang w:val="fr-FR"/>
                        </w:rPr>
                      </w:pPr>
                      <w:r>
                        <w:rPr>
                          <w:sz w:val="28"/>
                          <w:szCs w:val="28"/>
                          <w:lang w:val="fr-FR"/>
                        </w:rPr>
                        <w:t> </w:t>
                      </w:r>
                    </w:p>
                    <w:p w14:paraId="3497ADB9" w14:textId="77777777" w:rsidR="007A5095" w:rsidRDefault="007A5095" w:rsidP="00B8676C">
                      <w:pPr>
                        <w:pStyle w:val="Corpsdetexte"/>
                        <w:widowControl w:val="0"/>
                        <w:jc w:val="left"/>
                        <w:rPr>
                          <w:sz w:val="28"/>
                          <w:szCs w:val="28"/>
                          <w:lang w:val="fr-FR"/>
                        </w:rPr>
                      </w:pPr>
                      <w:r>
                        <w:rPr>
                          <w:sz w:val="28"/>
                          <w:szCs w:val="28"/>
                          <w:lang w:val="fr-FR"/>
                        </w:rPr>
                        <w:t> </w:t>
                      </w:r>
                    </w:p>
                    <w:p w14:paraId="39F04FA6" w14:textId="77777777" w:rsidR="007A5095" w:rsidRDefault="007A5095" w:rsidP="00B8676C">
                      <w:pPr>
                        <w:pStyle w:val="Corpsdetexte"/>
                        <w:widowControl w:val="0"/>
                        <w:jc w:val="left"/>
                        <w:rPr>
                          <w:sz w:val="28"/>
                          <w:szCs w:val="28"/>
                          <w:lang w:val="fr-FR"/>
                        </w:rPr>
                      </w:pPr>
                      <w:r>
                        <w:rPr>
                          <w:sz w:val="28"/>
                          <w:szCs w:val="28"/>
                          <w:lang w:val="fr-FR"/>
                        </w:rPr>
                        <w:t> </w:t>
                      </w:r>
                    </w:p>
                    <w:p w14:paraId="532C6B0B" w14:textId="7F689ED4" w:rsidR="007A5095" w:rsidRDefault="007A5095" w:rsidP="00B8676C">
                      <w:pPr>
                        <w:pStyle w:val="Corpsdetexte"/>
                        <w:widowControl w:val="0"/>
                        <w:jc w:val="left"/>
                        <w:rPr>
                          <w:sz w:val="28"/>
                          <w:szCs w:val="28"/>
                          <w:lang w:val="fr-FR"/>
                        </w:rPr>
                      </w:pPr>
                    </w:p>
                    <w:p w14:paraId="6A1379BB" w14:textId="4CFADA5D" w:rsidR="007A5095" w:rsidDel="00204C77" w:rsidRDefault="007A5095" w:rsidP="00B8676C">
                      <w:pPr>
                        <w:pStyle w:val="Corpsdetexte"/>
                        <w:widowControl w:val="0"/>
                        <w:jc w:val="left"/>
                        <w:rPr>
                          <w:del w:id="80" w:author="barbara ledent" w:date="2025-07-05T11:40:00Z"/>
                          <w:sz w:val="28"/>
                          <w:szCs w:val="28"/>
                          <w:lang w:val="fr-FR"/>
                        </w:rPr>
                      </w:pPr>
                    </w:p>
                    <w:p w14:paraId="4E981327" w14:textId="77777777" w:rsidR="007A5095" w:rsidRDefault="007A5095" w:rsidP="00B8676C">
                      <w:pPr>
                        <w:pStyle w:val="Corpsdetexte"/>
                        <w:widowControl w:val="0"/>
                        <w:jc w:val="left"/>
                        <w:rPr>
                          <w:ins w:id="81" w:author="barbara ledent" w:date="2025-07-05T11:40:00Z"/>
                          <w:sz w:val="28"/>
                          <w:szCs w:val="28"/>
                          <w:lang w:val="fr-FR"/>
                        </w:rPr>
                      </w:pPr>
                    </w:p>
                    <w:p w14:paraId="0831FAFD" w14:textId="7EB16BC8" w:rsidR="007A5095" w:rsidDel="00204C77" w:rsidRDefault="007A5095" w:rsidP="00B8676C">
                      <w:pPr>
                        <w:pStyle w:val="Corpsdetexte"/>
                        <w:widowControl w:val="0"/>
                        <w:jc w:val="left"/>
                        <w:rPr>
                          <w:del w:id="82" w:author="barbara ledent" w:date="2025-07-05T11:40:00Z"/>
                          <w:sz w:val="28"/>
                          <w:szCs w:val="28"/>
                          <w:lang w:val="fr-FR"/>
                        </w:rPr>
                      </w:pPr>
                    </w:p>
                    <w:p w14:paraId="00767FA6" w14:textId="0BD244A6" w:rsidR="007A5095" w:rsidDel="00204C77" w:rsidRDefault="007A5095" w:rsidP="00B8676C">
                      <w:pPr>
                        <w:pStyle w:val="Corpsdetexte"/>
                        <w:widowControl w:val="0"/>
                        <w:jc w:val="left"/>
                        <w:rPr>
                          <w:del w:id="83" w:author="barbara ledent" w:date="2025-07-05T11:40:00Z"/>
                          <w:sz w:val="28"/>
                          <w:szCs w:val="28"/>
                          <w:lang w:val="fr-FR"/>
                        </w:rPr>
                      </w:pPr>
                    </w:p>
                    <w:p w14:paraId="5D0BBE92" w14:textId="535B4B0B" w:rsidR="007A5095" w:rsidDel="00204C77" w:rsidRDefault="007A5095" w:rsidP="00B8676C">
                      <w:pPr>
                        <w:pStyle w:val="Corpsdetexte"/>
                        <w:widowControl w:val="0"/>
                        <w:jc w:val="left"/>
                        <w:rPr>
                          <w:del w:id="84" w:author="barbara ledent" w:date="2025-07-05T11:40:00Z"/>
                          <w:sz w:val="28"/>
                          <w:szCs w:val="28"/>
                          <w:lang w:val="fr-FR"/>
                        </w:rPr>
                      </w:pPr>
                    </w:p>
                    <w:p w14:paraId="269ADAE2" w14:textId="77777777" w:rsidR="007A5095" w:rsidRDefault="007A5095" w:rsidP="00B8676C">
                      <w:pPr>
                        <w:pStyle w:val="Corpsdetexte"/>
                        <w:widowControl w:val="0"/>
                        <w:jc w:val="left"/>
                        <w:rPr>
                          <w:rFonts w:ascii="Estrangelo Edessa" w:hAnsi="Estrangelo Edessa"/>
                          <w:sz w:val="32"/>
                          <w:szCs w:val="32"/>
                          <w:lang w:val="fr-FR"/>
                        </w:rPr>
                      </w:pPr>
                      <w:del w:id="85" w:author="barbara ledent" w:date="2025-07-05T11:39:00Z">
                        <w:r w:rsidDel="00204C77">
                          <w:rPr>
                            <w:rFonts w:ascii="Estrangelo Edessa" w:hAnsi="Estrangelo Edessa"/>
                            <w:sz w:val="32"/>
                            <w:szCs w:val="32"/>
                            <w:lang w:val="fr-FR"/>
                          </w:rPr>
                          <w:delText> </w:delText>
                        </w:r>
                      </w:del>
                    </w:p>
                    <w:p w14:paraId="1DCBC800" w14:textId="77777777" w:rsidR="007A5095" w:rsidRPr="00204C77" w:rsidRDefault="007A5095" w:rsidP="00B8676C">
                      <w:pPr>
                        <w:pStyle w:val="Corpsdetexte"/>
                        <w:widowControl w:val="0"/>
                        <w:ind w:left="567" w:hanging="567"/>
                        <w:jc w:val="left"/>
                        <w:rPr>
                          <w:rFonts w:ascii="Comic Sans MS" w:hAnsi="Comic Sans MS"/>
                          <w:b/>
                          <w:i/>
                          <w:iCs/>
                          <w:lang w:val="fr-FR"/>
                          <w:rPrChange w:id="86" w:author="barbara ledent" w:date="2025-07-05T11:40:00Z">
                            <w:rPr>
                              <w:rFonts w:ascii="Comic Sans MS" w:hAnsi="Comic Sans MS"/>
                              <w:i/>
                              <w:iCs/>
                              <w:sz w:val="32"/>
                              <w:szCs w:val="32"/>
                              <w:lang w:val="fr-FR"/>
                            </w:rPr>
                          </w:rPrChange>
                        </w:rPr>
                      </w:pPr>
                      <w:r w:rsidRPr="00204C77">
                        <w:rPr>
                          <w:rFonts w:ascii="Symbol" w:hAnsi="Symbol"/>
                          <w:b/>
                          <w:lang w:val="x-none"/>
                          <w:rPrChange w:id="87" w:author="barbara ledent" w:date="2025-07-05T11:40:00Z">
                            <w:rPr>
                              <w:rFonts w:ascii="Symbol" w:hAnsi="Symbol"/>
                              <w:sz w:val="32"/>
                              <w:szCs w:val="32"/>
                              <w:lang w:val="x-none"/>
                            </w:rPr>
                          </w:rPrChange>
                        </w:rPr>
                        <w:t></w:t>
                      </w:r>
                      <w:r w:rsidRPr="00204C77">
                        <w:rPr>
                          <w:b/>
                          <w:rPrChange w:id="88" w:author="barbara ledent" w:date="2025-07-05T11:40:00Z">
                            <w:rPr/>
                          </w:rPrChange>
                        </w:rPr>
                        <w:t> </w:t>
                      </w:r>
                      <w:r w:rsidRPr="00204C77">
                        <w:rPr>
                          <w:rFonts w:ascii="Comic Sans MS" w:hAnsi="Comic Sans MS"/>
                          <w:b/>
                          <w:i/>
                          <w:iCs/>
                          <w:lang w:val="fr-FR"/>
                          <w:rPrChange w:id="89" w:author="barbara ledent" w:date="2025-07-05T11:40:00Z">
                            <w:rPr>
                              <w:rFonts w:ascii="Comic Sans MS" w:hAnsi="Comic Sans MS"/>
                              <w:i/>
                              <w:iCs/>
                              <w:sz w:val="32"/>
                              <w:szCs w:val="32"/>
                              <w:lang w:val="fr-FR"/>
                            </w:rPr>
                          </w:rPrChange>
                        </w:rPr>
                        <w:t>Projet éducatif</w:t>
                      </w:r>
                    </w:p>
                    <w:p w14:paraId="2DC46ECF" w14:textId="77777777" w:rsidR="007A5095" w:rsidRPr="00204C77" w:rsidRDefault="007A5095" w:rsidP="00B8676C">
                      <w:pPr>
                        <w:pStyle w:val="Corpsdetexte"/>
                        <w:widowControl w:val="0"/>
                        <w:ind w:left="567" w:hanging="567"/>
                        <w:jc w:val="left"/>
                        <w:rPr>
                          <w:rFonts w:ascii="Comic Sans MS" w:hAnsi="Comic Sans MS"/>
                          <w:b/>
                          <w:i/>
                          <w:iCs/>
                          <w:lang w:val="fr-FR"/>
                          <w:rPrChange w:id="90" w:author="barbara ledent" w:date="2025-07-05T11:40:00Z">
                            <w:rPr>
                              <w:rFonts w:ascii="Comic Sans MS" w:hAnsi="Comic Sans MS"/>
                              <w:i/>
                              <w:iCs/>
                              <w:sz w:val="32"/>
                              <w:szCs w:val="32"/>
                              <w:lang w:val="fr-FR"/>
                            </w:rPr>
                          </w:rPrChange>
                        </w:rPr>
                      </w:pPr>
                      <w:r w:rsidRPr="00204C77">
                        <w:rPr>
                          <w:rFonts w:ascii="Symbol" w:hAnsi="Symbol"/>
                          <w:b/>
                          <w:lang w:val="x-none"/>
                          <w:rPrChange w:id="91" w:author="barbara ledent" w:date="2025-07-05T11:40:00Z">
                            <w:rPr>
                              <w:rFonts w:ascii="Symbol" w:hAnsi="Symbol"/>
                              <w:sz w:val="32"/>
                              <w:szCs w:val="32"/>
                              <w:lang w:val="x-none"/>
                            </w:rPr>
                          </w:rPrChange>
                        </w:rPr>
                        <w:t></w:t>
                      </w:r>
                      <w:r w:rsidRPr="00204C77">
                        <w:rPr>
                          <w:b/>
                          <w:rPrChange w:id="92" w:author="barbara ledent" w:date="2025-07-05T11:40:00Z">
                            <w:rPr/>
                          </w:rPrChange>
                        </w:rPr>
                        <w:t> </w:t>
                      </w:r>
                      <w:r w:rsidRPr="00204C77">
                        <w:rPr>
                          <w:rFonts w:ascii="Comic Sans MS" w:hAnsi="Comic Sans MS"/>
                          <w:b/>
                          <w:i/>
                          <w:iCs/>
                          <w:lang w:val="fr-FR"/>
                          <w:rPrChange w:id="93" w:author="barbara ledent" w:date="2025-07-05T11:40:00Z">
                            <w:rPr>
                              <w:rFonts w:ascii="Comic Sans MS" w:hAnsi="Comic Sans MS"/>
                              <w:i/>
                              <w:iCs/>
                              <w:sz w:val="32"/>
                              <w:szCs w:val="32"/>
                              <w:lang w:val="fr-FR"/>
                            </w:rPr>
                          </w:rPrChange>
                        </w:rPr>
                        <w:t>Projet pédagogique</w:t>
                      </w:r>
                    </w:p>
                    <w:p w14:paraId="63DBC7A0" w14:textId="77777777" w:rsidR="007A5095" w:rsidRPr="00204C77" w:rsidRDefault="007A5095" w:rsidP="00AB1BDD">
                      <w:pPr>
                        <w:pStyle w:val="Corpsdetexte"/>
                        <w:widowControl w:val="0"/>
                        <w:ind w:left="340" w:hanging="340"/>
                        <w:jc w:val="left"/>
                        <w:rPr>
                          <w:rFonts w:ascii="Comic Sans MS" w:hAnsi="Comic Sans MS"/>
                          <w:b/>
                          <w:i/>
                          <w:iCs/>
                          <w:lang w:val="fr-FR"/>
                          <w:rPrChange w:id="94" w:author="barbara ledent" w:date="2025-07-05T11:40:00Z">
                            <w:rPr>
                              <w:rFonts w:ascii="Comic Sans MS" w:hAnsi="Comic Sans MS"/>
                              <w:i/>
                              <w:iCs/>
                              <w:sz w:val="32"/>
                              <w:szCs w:val="32"/>
                              <w:lang w:val="fr-FR"/>
                            </w:rPr>
                          </w:rPrChange>
                        </w:rPr>
                      </w:pPr>
                      <w:r w:rsidRPr="00204C77">
                        <w:rPr>
                          <w:rFonts w:ascii="Symbol" w:hAnsi="Symbol"/>
                          <w:b/>
                          <w:lang w:val="x-none"/>
                          <w:rPrChange w:id="95" w:author="barbara ledent" w:date="2025-07-05T11:40:00Z">
                            <w:rPr>
                              <w:rFonts w:ascii="Symbol" w:hAnsi="Symbol"/>
                              <w:sz w:val="32"/>
                              <w:szCs w:val="32"/>
                              <w:lang w:val="x-none"/>
                            </w:rPr>
                          </w:rPrChange>
                        </w:rPr>
                        <w:t></w:t>
                      </w:r>
                      <w:r w:rsidRPr="00204C77">
                        <w:rPr>
                          <w:b/>
                          <w:rPrChange w:id="96" w:author="barbara ledent" w:date="2025-07-05T11:40:00Z">
                            <w:rPr/>
                          </w:rPrChange>
                        </w:rPr>
                        <w:t> </w:t>
                      </w:r>
                      <w:r w:rsidRPr="00204C77">
                        <w:rPr>
                          <w:rFonts w:ascii="Comic Sans MS" w:hAnsi="Comic Sans MS"/>
                          <w:b/>
                          <w:i/>
                          <w:iCs/>
                          <w:lang w:val="fr-FR"/>
                          <w:rPrChange w:id="97" w:author="barbara ledent" w:date="2025-07-05T11:40:00Z">
                            <w:rPr>
                              <w:rFonts w:ascii="Comic Sans MS" w:hAnsi="Comic Sans MS"/>
                              <w:i/>
                              <w:iCs/>
                              <w:sz w:val="32"/>
                              <w:szCs w:val="32"/>
                              <w:lang w:val="fr-FR"/>
                            </w:rPr>
                          </w:rPrChange>
                        </w:rPr>
                        <w:t>Projet d’établissement</w:t>
                      </w:r>
                    </w:p>
                    <w:p w14:paraId="01862975" w14:textId="77777777" w:rsidR="007A5095" w:rsidRPr="00204C77" w:rsidRDefault="007A5095" w:rsidP="00AB1BDD">
                      <w:pPr>
                        <w:pStyle w:val="Corpsdetexte"/>
                        <w:widowControl w:val="0"/>
                        <w:spacing w:before="120"/>
                        <w:ind w:left="340" w:right="-510" w:hanging="340"/>
                        <w:jc w:val="left"/>
                        <w:rPr>
                          <w:rFonts w:ascii="Comic Sans MS" w:hAnsi="Comic Sans MS"/>
                          <w:b/>
                          <w:i/>
                          <w:iCs/>
                          <w:lang w:val="fr-FR"/>
                          <w:rPrChange w:id="98" w:author="barbara ledent" w:date="2025-07-05T11:40:00Z">
                            <w:rPr>
                              <w:rFonts w:ascii="Comic Sans MS" w:hAnsi="Comic Sans MS"/>
                              <w:i/>
                              <w:iCs/>
                              <w:sz w:val="32"/>
                              <w:szCs w:val="32"/>
                              <w:lang w:val="fr-FR"/>
                            </w:rPr>
                          </w:rPrChange>
                        </w:rPr>
                      </w:pPr>
                      <w:r w:rsidRPr="00204C77">
                        <w:rPr>
                          <w:rFonts w:ascii="Symbol" w:hAnsi="Symbol"/>
                          <w:b/>
                          <w:lang w:val="x-none"/>
                          <w:rPrChange w:id="99" w:author="barbara ledent" w:date="2025-07-05T11:40:00Z">
                            <w:rPr>
                              <w:rFonts w:ascii="Symbol" w:hAnsi="Symbol"/>
                              <w:sz w:val="32"/>
                              <w:szCs w:val="32"/>
                              <w:lang w:val="x-none"/>
                            </w:rPr>
                          </w:rPrChange>
                        </w:rPr>
                        <w:t></w:t>
                      </w:r>
                      <w:r w:rsidRPr="00204C77">
                        <w:rPr>
                          <w:b/>
                          <w:rPrChange w:id="100" w:author="barbara ledent" w:date="2025-07-05T11:40:00Z">
                            <w:rPr/>
                          </w:rPrChange>
                        </w:rPr>
                        <w:t> </w:t>
                      </w:r>
                      <w:r w:rsidRPr="00204C77">
                        <w:rPr>
                          <w:rFonts w:ascii="Comic Sans MS" w:hAnsi="Comic Sans MS"/>
                          <w:b/>
                          <w:i/>
                          <w:iCs/>
                          <w:lang w:val="fr-FR"/>
                          <w:rPrChange w:id="101" w:author="barbara ledent" w:date="2025-07-05T11:40:00Z">
                            <w:rPr>
                              <w:rFonts w:ascii="Comic Sans MS" w:hAnsi="Comic Sans MS"/>
                              <w:i/>
                              <w:iCs/>
                              <w:sz w:val="32"/>
                              <w:szCs w:val="32"/>
                              <w:lang w:val="fr-FR"/>
                            </w:rPr>
                          </w:rPrChange>
                        </w:rPr>
                        <w:t>Plan d’actions collectives</w:t>
                      </w:r>
                    </w:p>
                    <w:p w14:paraId="12F1294D" w14:textId="77777777" w:rsidR="007A5095" w:rsidRPr="00204C77" w:rsidRDefault="007A5095" w:rsidP="00AB1BDD">
                      <w:pPr>
                        <w:pStyle w:val="Corpsdetexte"/>
                        <w:widowControl w:val="0"/>
                        <w:spacing w:before="120" w:line="120" w:lineRule="auto"/>
                        <w:ind w:left="284" w:right="-510" w:hanging="284"/>
                        <w:jc w:val="left"/>
                        <w:rPr>
                          <w:rFonts w:ascii="Comic Sans MS" w:hAnsi="Comic Sans MS"/>
                          <w:b/>
                          <w:i/>
                          <w:iCs/>
                          <w:lang w:val="fr-FR"/>
                          <w:rPrChange w:id="102" w:author="barbara ledent" w:date="2025-07-05T11:40:00Z">
                            <w:rPr>
                              <w:rFonts w:ascii="Comic Sans MS" w:hAnsi="Comic Sans MS"/>
                              <w:i/>
                              <w:iCs/>
                              <w:sz w:val="32"/>
                              <w:szCs w:val="32"/>
                              <w:lang w:val="fr-FR"/>
                            </w:rPr>
                          </w:rPrChange>
                        </w:rPr>
                      </w:pPr>
                      <w:r w:rsidRPr="00204C77">
                        <w:rPr>
                          <w:rFonts w:ascii="Comic Sans MS" w:hAnsi="Comic Sans MS"/>
                          <w:b/>
                          <w:i/>
                          <w:iCs/>
                          <w:lang w:val="fr-FR"/>
                          <w:rPrChange w:id="103" w:author="barbara ledent" w:date="2025-07-05T11:40:00Z">
                            <w:rPr>
                              <w:rFonts w:ascii="Comic Sans MS" w:hAnsi="Comic Sans MS"/>
                              <w:i/>
                              <w:iCs/>
                              <w:sz w:val="32"/>
                              <w:szCs w:val="32"/>
                              <w:lang w:val="fr-FR"/>
                            </w:rPr>
                          </w:rPrChange>
                        </w:rPr>
                        <w:tab/>
                        <w:t>au premier degré</w:t>
                      </w:r>
                    </w:p>
                    <w:p w14:paraId="48CA2080" w14:textId="77777777" w:rsidR="007A5095" w:rsidRPr="00204C77" w:rsidRDefault="007A5095" w:rsidP="00B8676C">
                      <w:pPr>
                        <w:pStyle w:val="Corpsdetexte"/>
                        <w:widowControl w:val="0"/>
                        <w:ind w:left="567" w:hanging="567"/>
                        <w:jc w:val="left"/>
                        <w:rPr>
                          <w:rFonts w:ascii="Comic Sans MS" w:hAnsi="Comic Sans MS"/>
                          <w:b/>
                          <w:i/>
                          <w:iCs/>
                          <w:lang w:val="fr-FR"/>
                          <w:rPrChange w:id="104" w:author="barbara ledent" w:date="2025-07-05T11:40:00Z">
                            <w:rPr>
                              <w:rFonts w:ascii="Comic Sans MS" w:hAnsi="Comic Sans MS"/>
                              <w:i/>
                              <w:iCs/>
                              <w:sz w:val="32"/>
                              <w:szCs w:val="32"/>
                              <w:lang w:val="fr-FR"/>
                            </w:rPr>
                          </w:rPrChange>
                        </w:rPr>
                      </w:pPr>
                      <w:r w:rsidRPr="00204C77">
                        <w:rPr>
                          <w:rFonts w:ascii="Symbol" w:hAnsi="Symbol"/>
                          <w:b/>
                          <w:lang w:val="x-none"/>
                          <w:rPrChange w:id="105" w:author="barbara ledent" w:date="2025-07-05T11:40:00Z">
                            <w:rPr>
                              <w:rFonts w:ascii="Symbol" w:hAnsi="Symbol"/>
                              <w:sz w:val="32"/>
                              <w:szCs w:val="32"/>
                              <w:lang w:val="x-none"/>
                            </w:rPr>
                          </w:rPrChange>
                        </w:rPr>
                        <w:t></w:t>
                      </w:r>
                      <w:r w:rsidRPr="00204C77">
                        <w:rPr>
                          <w:b/>
                          <w:rPrChange w:id="106" w:author="barbara ledent" w:date="2025-07-05T11:40:00Z">
                            <w:rPr/>
                          </w:rPrChange>
                        </w:rPr>
                        <w:t> </w:t>
                      </w:r>
                      <w:r w:rsidRPr="00204C77">
                        <w:rPr>
                          <w:rFonts w:ascii="Comic Sans MS" w:hAnsi="Comic Sans MS"/>
                          <w:b/>
                          <w:i/>
                          <w:iCs/>
                          <w:lang w:val="fr-FR"/>
                          <w:rPrChange w:id="107" w:author="barbara ledent" w:date="2025-07-05T11:40:00Z">
                            <w:rPr>
                              <w:rFonts w:ascii="Comic Sans MS" w:hAnsi="Comic Sans MS"/>
                              <w:i/>
                              <w:iCs/>
                              <w:sz w:val="32"/>
                              <w:szCs w:val="32"/>
                              <w:lang w:val="fr-FR"/>
                            </w:rPr>
                          </w:rPrChange>
                        </w:rPr>
                        <w:t>Règlement des études</w:t>
                      </w:r>
                    </w:p>
                    <w:p w14:paraId="0D4DB651" w14:textId="77777777" w:rsidR="007A5095" w:rsidRPr="00204C77" w:rsidRDefault="007A5095" w:rsidP="00B8676C">
                      <w:pPr>
                        <w:pStyle w:val="Corpsdetexte"/>
                        <w:widowControl w:val="0"/>
                        <w:ind w:left="567" w:hanging="567"/>
                        <w:jc w:val="left"/>
                        <w:rPr>
                          <w:rFonts w:ascii="Comic Sans MS" w:hAnsi="Comic Sans MS"/>
                          <w:i/>
                          <w:iCs/>
                          <w:sz w:val="28"/>
                          <w:szCs w:val="28"/>
                          <w:lang w:val="fr-FR"/>
                          <w:rPrChange w:id="108" w:author="barbara ledent" w:date="2025-07-05T11:40:00Z">
                            <w:rPr>
                              <w:rFonts w:ascii="Comic Sans MS" w:hAnsi="Comic Sans MS"/>
                              <w:i/>
                              <w:iCs/>
                              <w:sz w:val="32"/>
                              <w:szCs w:val="32"/>
                              <w:lang w:val="fr-FR"/>
                            </w:rPr>
                          </w:rPrChange>
                        </w:rPr>
                      </w:pPr>
                      <w:r w:rsidRPr="00204C77">
                        <w:rPr>
                          <w:rFonts w:ascii="Symbol" w:hAnsi="Symbol"/>
                          <w:b/>
                          <w:lang w:val="x-none"/>
                          <w:rPrChange w:id="109" w:author="barbara ledent" w:date="2025-07-05T11:40:00Z">
                            <w:rPr>
                              <w:rFonts w:ascii="Symbol" w:hAnsi="Symbol"/>
                              <w:sz w:val="32"/>
                              <w:szCs w:val="32"/>
                              <w:lang w:val="x-none"/>
                            </w:rPr>
                          </w:rPrChange>
                        </w:rPr>
                        <w:t></w:t>
                      </w:r>
                      <w:r w:rsidRPr="00204C77">
                        <w:rPr>
                          <w:b/>
                          <w:rPrChange w:id="110" w:author="barbara ledent" w:date="2025-07-05T11:40:00Z">
                            <w:rPr/>
                          </w:rPrChange>
                        </w:rPr>
                        <w:t> </w:t>
                      </w:r>
                      <w:r w:rsidRPr="00204C77">
                        <w:rPr>
                          <w:rFonts w:ascii="Comic Sans MS" w:hAnsi="Comic Sans MS"/>
                          <w:b/>
                          <w:i/>
                          <w:iCs/>
                          <w:lang w:val="fr-FR"/>
                          <w:rPrChange w:id="111" w:author="barbara ledent" w:date="2025-07-05T11:40:00Z">
                            <w:rPr>
                              <w:rFonts w:ascii="Comic Sans MS" w:hAnsi="Comic Sans MS"/>
                              <w:i/>
                              <w:iCs/>
                              <w:sz w:val="32"/>
                              <w:szCs w:val="32"/>
                              <w:lang w:val="fr-FR"/>
                            </w:rPr>
                          </w:rPrChange>
                        </w:rPr>
                        <w:t>Règlement d’ordre intérieur</w:t>
                      </w:r>
                    </w:p>
                  </w:txbxContent>
                </v:textbox>
              </v:shape>
            </w:pict>
          </mc:Fallback>
        </mc:AlternateContent>
      </w:r>
      <w:r w:rsidR="00B8676C">
        <w:rPr>
          <w:noProof/>
          <w:sz w:val="24"/>
          <w:szCs w:val="24"/>
          <w:lang w:val="fr-BE" w:eastAsia="fr-BE"/>
        </w:rPr>
        <mc:AlternateContent>
          <mc:Choice Requires="wps">
            <w:drawing>
              <wp:anchor distT="36576" distB="36576" distL="36576" distR="36576" simplePos="0" relativeHeight="251670016" behindDoc="0" locked="0" layoutInCell="1" allowOverlap="1" wp14:anchorId="4EB1726E" wp14:editId="087FBA69">
                <wp:simplePos x="0" y="0"/>
                <wp:positionH relativeFrom="margin">
                  <wp:align>center</wp:align>
                </wp:positionH>
                <wp:positionV relativeFrom="paragraph">
                  <wp:posOffset>579120</wp:posOffset>
                </wp:positionV>
                <wp:extent cx="6558915" cy="486410"/>
                <wp:effectExtent l="0" t="0" r="0" b="889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486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49A8DB" w14:textId="77777777" w:rsidR="007A5095" w:rsidRDefault="007A5095" w:rsidP="00AB1BDD">
                            <w:pPr>
                              <w:widowControl w:val="0"/>
                              <w:jc w:val="center"/>
                              <w:rPr>
                                <w:sz w:val="28"/>
                                <w:szCs w:val="28"/>
                              </w:rPr>
                            </w:pPr>
                            <w:r>
                              <w:rPr>
                                <w:sz w:val="28"/>
                                <w:szCs w:val="28"/>
                              </w:rPr>
                              <w:t xml:space="preserve">Ce fascicule s’adresse à tous les élèves, y compris les élèves majeurs </w:t>
                            </w:r>
                          </w:p>
                          <w:p w14:paraId="07DFB640" w14:textId="77777777" w:rsidR="007A5095" w:rsidRDefault="007A5095" w:rsidP="00AB1BDD">
                            <w:pPr>
                              <w:widowControl w:val="0"/>
                              <w:jc w:val="center"/>
                              <w:rPr>
                                <w:sz w:val="28"/>
                                <w:szCs w:val="28"/>
                              </w:rPr>
                            </w:pPr>
                            <w:r>
                              <w:rPr>
                                <w:sz w:val="28"/>
                                <w:szCs w:val="28"/>
                              </w:rPr>
                              <w:t>et à leurs parents.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1726E" id="Zone de texte 28" o:spid="_x0000_s1029" type="#_x0000_t202" style="position:absolute;margin-left:0;margin-top:45.6pt;width:516.45pt;height:38.3pt;z-index:2516700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" filled="f" stroked="f" strokecolor="black [0]" strokeweight="2pt">
                <v:textbox inset="2.88pt,2.88pt,2.88pt,2.88pt">
                  <w:txbxContent>
                    <w:p w14:paraId="3F49A8DB" w14:textId="77777777" w:rsidR="007A5095" w:rsidRDefault="007A5095" w:rsidP="00AB1BDD">
                      <w:pPr>
                        <w:widowControl w:val="0"/>
                        <w:jc w:val="center"/>
                        <w:rPr>
                          <w:sz w:val="28"/>
                          <w:szCs w:val="28"/>
                        </w:rPr>
                      </w:pPr>
                      <w:r>
                        <w:rPr>
                          <w:sz w:val="28"/>
                          <w:szCs w:val="28"/>
                        </w:rPr>
                        <w:t xml:space="preserve">Ce fascicule s’adresse à tous les élèves, y compris les élèves majeurs </w:t>
                      </w:r>
                    </w:p>
                    <w:p w14:paraId="07DFB640" w14:textId="77777777" w:rsidR="007A5095" w:rsidRDefault="007A5095" w:rsidP="00AB1BDD">
                      <w:pPr>
                        <w:widowControl w:val="0"/>
                        <w:jc w:val="center"/>
                        <w:rPr>
                          <w:sz w:val="28"/>
                          <w:szCs w:val="28"/>
                        </w:rPr>
                      </w:pPr>
                      <w:r>
                        <w:rPr>
                          <w:sz w:val="28"/>
                          <w:szCs w:val="28"/>
                        </w:rPr>
                        <w:t>et à leurs parents.</w:t>
                      </w:r>
                    </w:p>
                  </w:txbxContent>
                </v:textbox>
                <w10:wrap anchorx="margin"/>
              </v:shape>
            </w:pict>
          </mc:Fallback>
        </mc:AlternateContent>
      </w:r>
      <w:r w:rsidR="001B7498">
        <w:br w:type="page"/>
      </w:r>
    </w:p>
    <w:p w14:paraId="2E4DA7BB" w14:textId="77777777" w:rsidR="00370AF6" w:rsidRPr="00370AF6" w:rsidRDefault="00370AF6" w:rsidP="00370AF6">
      <w:pPr>
        <w:rPr>
          <w:lang w:val="fr-BE"/>
        </w:rPr>
      </w:pPr>
    </w:p>
    <w:p w14:paraId="742877E3" w14:textId="77777777" w:rsidR="009E09DF" w:rsidRDefault="00192C7A" w:rsidP="00712EA6">
      <w:pPr>
        <w:pStyle w:val="Titre1"/>
        <w:rPr>
          <w:sz w:val="32"/>
          <w:szCs w:val="32"/>
        </w:rPr>
      </w:pPr>
      <w:r w:rsidRPr="005B440F">
        <w:rPr>
          <w:sz w:val="32"/>
          <w:szCs w:val="32"/>
        </w:rPr>
        <w:t xml:space="preserve">        </w:t>
      </w:r>
    </w:p>
    <w:p w14:paraId="4F8C4031" w14:textId="77777777" w:rsidR="009E09DF" w:rsidRDefault="009E09DF">
      <w:pPr>
        <w:jc w:val="left"/>
        <w:rPr>
          <w:b/>
          <w:bCs/>
          <w:sz w:val="32"/>
          <w:szCs w:val="32"/>
          <w:lang w:val="fr-BE"/>
        </w:rPr>
      </w:pPr>
      <w:r>
        <w:rPr>
          <w:sz w:val="32"/>
          <w:szCs w:val="32"/>
        </w:rPr>
        <w:br w:type="page"/>
      </w:r>
    </w:p>
    <w:p w14:paraId="52877409" w14:textId="77777777" w:rsidR="00192C7A" w:rsidRPr="005B440F" w:rsidRDefault="00192C7A" w:rsidP="00712EA6">
      <w:pPr>
        <w:pStyle w:val="Titre1"/>
        <w:rPr>
          <w:sz w:val="32"/>
          <w:szCs w:val="32"/>
          <w:u w:val="single"/>
        </w:rPr>
      </w:pPr>
      <w:r w:rsidRPr="005B440F">
        <w:rPr>
          <w:sz w:val="32"/>
          <w:szCs w:val="32"/>
        </w:rPr>
        <w:lastRenderedPageBreak/>
        <w:t xml:space="preserve"> </w:t>
      </w:r>
      <w:r w:rsidRPr="005B440F">
        <w:rPr>
          <w:sz w:val="32"/>
          <w:szCs w:val="32"/>
          <w:u w:val="single"/>
        </w:rPr>
        <w:t>PROJET EDUCATIF</w:t>
      </w:r>
    </w:p>
    <w:p w14:paraId="317B6E1D" w14:textId="77777777" w:rsidR="00192C7A" w:rsidRDefault="00192C7A" w:rsidP="00712EA6">
      <w:pPr>
        <w:pStyle w:val="Titre2"/>
        <w:rPr>
          <w:rFonts w:ascii="Tahoma" w:hAnsi="Tahoma" w:cs="Tahoma"/>
          <w:i w:val="0"/>
          <w:iCs w:val="0"/>
          <w:sz w:val="24"/>
          <w:szCs w:val="24"/>
          <w:u w:val="single"/>
        </w:rPr>
      </w:pPr>
    </w:p>
    <w:p w14:paraId="673C1723" w14:textId="77777777" w:rsidR="00192C7A" w:rsidRPr="00C128B7" w:rsidRDefault="00192C7A" w:rsidP="00712EA6">
      <w:pPr>
        <w:pStyle w:val="Titre2"/>
        <w:rPr>
          <w:rFonts w:ascii="Tahoma" w:hAnsi="Tahoma" w:cs="Tahoma"/>
          <w:i w:val="0"/>
          <w:iCs w:val="0"/>
          <w:sz w:val="24"/>
          <w:szCs w:val="24"/>
          <w:u w:val="single"/>
        </w:rPr>
      </w:pPr>
      <w:r w:rsidRPr="00C128B7">
        <w:rPr>
          <w:rFonts w:ascii="Tahoma" w:hAnsi="Tahoma" w:cs="Tahoma"/>
          <w:i w:val="0"/>
          <w:iCs w:val="0"/>
          <w:sz w:val="24"/>
          <w:szCs w:val="24"/>
          <w:u w:val="single"/>
        </w:rPr>
        <w:t>ECOLE CHRETIENNE</w:t>
      </w:r>
    </w:p>
    <w:p w14:paraId="07509A4C" w14:textId="77777777" w:rsidR="00192C7A" w:rsidRDefault="00192C7A" w:rsidP="00712EA6"/>
    <w:p w14:paraId="3A3BFD66" w14:textId="77777777" w:rsidR="00192C7A" w:rsidRDefault="00192C7A" w:rsidP="00712EA6"/>
    <w:p w14:paraId="2A74F6D7" w14:textId="77777777" w:rsidR="00192C7A" w:rsidRPr="00C128B7" w:rsidRDefault="00192C7A" w:rsidP="00712EA6">
      <w:bookmarkStart w:id="112" w:name="_GoBack"/>
      <w:bookmarkEnd w:id="112"/>
    </w:p>
    <w:p w14:paraId="642E6634" w14:textId="77777777" w:rsidR="00192C7A" w:rsidRDefault="00192C7A" w:rsidP="00712EA6">
      <w:r w:rsidRPr="00C128B7">
        <w:t xml:space="preserve">         Selon les besoins du temps, les communautés chrétiennes ont pris de façons diverses leurs responsabilités dans l’éducation des jeunes. Au fondement de l’école chrétienne se trouve l’intuition que la formation de l’homme et l’éveil du chrétien à la foi forment une unité. Les écoles chrétiennes d’aujourd’hui continuent cette tradition marquée par l’empreinte des divers fondateurs.</w:t>
      </w:r>
    </w:p>
    <w:p w14:paraId="6313B965" w14:textId="77777777" w:rsidR="00192C7A" w:rsidRPr="00C128B7" w:rsidRDefault="00192C7A" w:rsidP="00712EA6"/>
    <w:p w14:paraId="06BC5619" w14:textId="77777777" w:rsidR="00192C7A" w:rsidRPr="00C128B7" w:rsidRDefault="00192C7A" w:rsidP="00712EA6">
      <w:r w:rsidRPr="00C128B7">
        <w:t xml:space="preserve">          Le centre d’Enseignement ASBL «Centre Scolaire de la Sainte-Union, à Kain », en sa qualité d’organisateur des établissements d’enseignements secondaire et fondamental s’inscrit dans cette ligne de l’école chrétienne, et plus particulièrement celle de la Sainte-Union des Sacrés-Cœurs, dont </w:t>
      </w:r>
      <w:r w:rsidRPr="00C128B7">
        <w:rPr>
          <w:u w:val="single"/>
        </w:rPr>
        <w:t>LES INTENTIONS DES FONDATEURS</w:t>
      </w:r>
      <w:r w:rsidRPr="00C128B7">
        <w:t xml:space="preserve"> peuvent se résumer par l’article 55 de «Règles des religieuses de la Sainte-Union »                                                                                                                                                                                                      </w:t>
      </w:r>
    </w:p>
    <w:p w14:paraId="023FC0F9" w14:textId="77777777" w:rsidR="00192C7A" w:rsidRPr="00C128B7" w:rsidRDefault="00192C7A" w:rsidP="00712EA6">
      <w:pPr>
        <w:ind w:left="345"/>
      </w:pPr>
    </w:p>
    <w:p w14:paraId="62DAB34C" w14:textId="77777777" w:rsidR="00192C7A" w:rsidRPr="00085EC4" w:rsidRDefault="00192C7A" w:rsidP="00847E16">
      <w:pPr>
        <w:numPr>
          <w:ilvl w:val="0"/>
          <w:numId w:val="8"/>
        </w:numPr>
        <w:rPr>
          <w:i/>
        </w:rPr>
      </w:pPr>
      <w:r w:rsidRPr="00085EC4">
        <w:rPr>
          <w:i/>
        </w:rPr>
        <w:t>Le Père appelle chacun à la plénitude de son être d’homme et de fils de Dieu.</w:t>
      </w:r>
    </w:p>
    <w:p w14:paraId="7B1D5635" w14:textId="77777777" w:rsidR="00192C7A" w:rsidRPr="00085EC4" w:rsidRDefault="00192C7A" w:rsidP="00712EA6">
      <w:pPr>
        <w:ind w:left="1065"/>
        <w:rPr>
          <w:i/>
        </w:rPr>
      </w:pPr>
      <w:r w:rsidRPr="00085EC4">
        <w:rPr>
          <w:i/>
        </w:rPr>
        <w:t>En tant qu’éducatrices, il nous appartient de promouvoir les valeurs évangéliques et de développer l’acceptation de soi, le souci des autres et le sens de la dignité de l’homme accompli en Jésus Christ. Jn 10,10</w:t>
      </w:r>
    </w:p>
    <w:p w14:paraId="2F8119CE" w14:textId="77777777" w:rsidR="00192C7A" w:rsidRPr="00085EC4" w:rsidRDefault="00192C7A" w:rsidP="00712EA6">
      <w:pPr>
        <w:ind w:left="1065"/>
        <w:rPr>
          <w:i/>
        </w:rPr>
      </w:pPr>
    </w:p>
    <w:p w14:paraId="06C7B2B4" w14:textId="77777777" w:rsidR="00192C7A" w:rsidRPr="00C128B7" w:rsidRDefault="00192C7A" w:rsidP="00712EA6">
      <w:r w:rsidRPr="00C128B7">
        <w:t xml:space="preserve">           Notre projet est sous-tendu par l’évang</w:t>
      </w:r>
      <w:r>
        <w:t xml:space="preserve">ile et la foi en Jésus-Christ. </w:t>
      </w:r>
      <w:r w:rsidRPr="00C128B7">
        <w:t>Tout partenaire</w:t>
      </w:r>
      <w:r>
        <w:t xml:space="preserve"> </w:t>
      </w:r>
      <w:r w:rsidRPr="00C128B7">
        <w:t>de l’école y a sa pla</w:t>
      </w:r>
      <w:r>
        <w:t xml:space="preserve">ce et son rôle à part entière. </w:t>
      </w:r>
      <w:r w:rsidRPr="00C128B7">
        <w:t>En fidélité à l’inspiration de l’abbé De Brabant, notre fondateur, les priorités se porteront sur le souci de la formation chrétienne des enfants et des jeunes et d’un climat évangélique par l’ouverture, l’accueil, la solidarité, l’attention aux plus pauvres intellectuellement, socialement faibles, sachant faire mémoire efficacement des attitudes du Christ vis-à-vis de toute personne : respect, bonté qui n’exclut pas la fermeté.</w:t>
      </w:r>
    </w:p>
    <w:p w14:paraId="361F6614" w14:textId="77777777" w:rsidR="00192C7A" w:rsidRDefault="00192C7A" w:rsidP="00712EA6">
      <w:r w:rsidRPr="00C128B7">
        <w:t xml:space="preserve">           </w:t>
      </w:r>
    </w:p>
    <w:p w14:paraId="6D9BDA11" w14:textId="77777777" w:rsidR="00192C7A" w:rsidRPr="00C128B7" w:rsidRDefault="00192C7A" w:rsidP="00712EA6">
      <w:r>
        <w:tab/>
      </w:r>
      <w:r w:rsidRPr="00C128B7">
        <w:t>Toute la communauté scolaire aura le souci de respecter le projet de l’institut.</w:t>
      </w:r>
    </w:p>
    <w:p w14:paraId="0F099EFD" w14:textId="77777777" w:rsidR="00192C7A" w:rsidRPr="00C128B7" w:rsidRDefault="00192C7A" w:rsidP="00712EA6"/>
    <w:p w14:paraId="7F24F718" w14:textId="77777777" w:rsidR="00192C7A" w:rsidRDefault="00192C7A" w:rsidP="00712EA6">
      <w:pPr>
        <w:rPr>
          <w:b/>
          <w:bCs/>
          <w:sz w:val="24"/>
          <w:szCs w:val="24"/>
          <w:u w:val="single"/>
        </w:rPr>
      </w:pPr>
    </w:p>
    <w:p w14:paraId="482853D9" w14:textId="77777777" w:rsidR="00192C7A" w:rsidRDefault="00192C7A" w:rsidP="00712EA6">
      <w:pPr>
        <w:rPr>
          <w:b/>
          <w:bCs/>
          <w:sz w:val="24"/>
          <w:szCs w:val="24"/>
          <w:u w:val="single"/>
        </w:rPr>
      </w:pPr>
    </w:p>
    <w:p w14:paraId="4E2576AF" w14:textId="77777777" w:rsidR="00192C7A" w:rsidRDefault="00192C7A" w:rsidP="00712EA6">
      <w:pPr>
        <w:rPr>
          <w:b/>
          <w:bCs/>
          <w:sz w:val="24"/>
          <w:szCs w:val="24"/>
          <w:u w:val="single"/>
        </w:rPr>
      </w:pPr>
      <w:r>
        <w:rPr>
          <w:b/>
          <w:bCs/>
          <w:sz w:val="24"/>
          <w:szCs w:val="24"/>
          <w:u w:val="single"/>
        </w:rPr>
        <w:br w:type="page"/>
      </w:r>
    </w:p>
    <w:p w14:paraId="0E470306" w14:textId="77777777" w:rsidR="00192C7A" w:rsidRPr="00C128B7" w:rsidRDefault="00192C7A" w:rsidP="00712EA6">
      <w:pPr>
        <w:rPr>
          <w:b/>
          <w:bCs/>
          <w:sz w:val="24"/>
          <w:szCs w:val="24"/>
        </w:rPr>
      </w:pPr>
      <w:r w:rsidRPr="00C128B7">
        <w:rPr>
          <w:b/>
          <w:bCs/>
          <w:sz w:val="24"/>
          <w:szCs w:val="24"/>
          <w:u w:val="single"/>
        </w:rPr>
        <w:lastRenderedPageBreak/>
        <w:t>AU SERVICE DE L’HOMME</w:t>
      </w:r>
    </w:p>
    <w:p w14:paraId="554BC2C9" w14:textId="77777777" w:rsidR="00192C7A" w:rsidRDefault="00192C7A" w:rsidP="00712EA6"/>
    <w:p w14:paraId="567C8F68" w14:textId="77777777" w:rsidR="00192C7A" w:rsidRDefault="00192C7A" w:rsidP="00712EA6"/>
    <w:p w14:paraId="03966253" w14:textId="77777777" w:rsidR="00192C7A" w:rsidRPr="00C128B7" w:rsidRDefault="00192C7A" w:rsidP="00712EA6"/>
    <w:p w14:paraId="3B46BFF4" w14:textId="77777777" w:rsidR="00192C7A" w:rsidRPr="00C128B7" w:rsidRDefault="00192C7A" w:rsidP="00712EA6">
      <w:r w:rsidRPr="00C128B7">
        <w:t xml:space="preserve">         Nos écoles, comme toute école, entendent poursuivre les objectifs généraux du système éducatif, et notamment :</w:t>
      </w:r>
    </w:p>
    <w:p w14:paraId="243EB727" w14:textId="77777777" w:rsidR="00192C7A" w:rsidRPr="00C128B7" w:rsidRDefault="00192C7A" w:rsidP="00712EA6"/>
    <w:p w14:paraId="15051FE6" w14:textId="77777777" w:rsidR="00192C7A" w:rsidRPr="00C128B7" w:rsidRDefault="00192C7A" w:rsidP="00712EA6">
      <w:r w:rsidRPr="00C128B7">
        <w:t>* Former la personne.</w:t>
      </w:r>
    </w:p>
    <w:p w14:paraId="00A56E09" w14:textId="77777777" w:rsidR="00192C7A" w:rsidRPr="00C128B7" w:rsidRDefault="00192C7A" w:rsidP="00712EA6">
      <w:r w:rsidRPr="00C128B7">
        <w:t xml:space="preserve">         Notre enseignement vise à éveiller la personnalité de chacun aux dimensions de l’humanité, qu’elles soient corporelles, intellectuelles, affectives, sociales, culturelles ou spirituelles, avec le souci d’accueillir l’enfant ou l’adolescent tel qu’il est éduqué déjà dans sa famille. Il espère ainsi l’aider à accéder à l’exercice responsable de la liberté.</w:t>
      </w:r>
    </w:p>
    <w:p w14:paraId="657AFA93" w14:textId="77777777" w:rsidR="00192C7A" w:rsidRPr="00C128B7" w:rsidRDefault="00192C7A" w:rsidP="00712EA6"/>
    <w:p w14:paraId="39EBD928" w14:textId="77777777" w:rsidR="00192C7A" w:rsidRPr="00C128B7" w:rsidRDefault="00192C7A" w:rsidP="00712EA6">
      <w:r w:rsidRPr="00C128B7">
        <w:t>* Former le citoyen.</w:t>
      </w:r>
    </w:p>
    <w:p w14:paraId="27F6AD39" w14:textId="77777777" w:rsidR="00192C7A" w:rsidRPr="00C128B7" w:rsidRDefault="00192C7A" w:rsidP="00712EA6">
      <w:r w:rsidRPr="00C128B7">
        <w:t xml:space="preserve">         Nous entendons également former le citoyen de sa région, de son pays, de l’Europe et du monde dans une société démocratique, fondée sur le respect des droits de l’homme et par conséquent consciente des devoirs qui en découlent. Dans cette optique, l’école aura le souci de former l’esprit critique et positif.</w:t>
      </w:r>
    </w:p>
    <w:p w14:paraId="3D602771" w14:textId="77777777" w:rsidR="00192C7A" w:rsidRDefault="00192C7A" w:rsidP="00712EA6"/>
    <w:p w14:paraId="2CD5FBAF" w14:textId="77777777" w:rsidR="00192C7A" w:rsidRPr="00C128B7" w:rsidRDefault="00192C7A" w:rsidP="00712EA6">
      <w:pPr>
        <w:pStyle w:val="Corpsdetexte"/>
        <w:ind w:right="0"/>
      </w:pPr>
      <w:r w:rsidRPr="00C128B7">
        <w:t>*</w:t>
      </w:r>
      <w:r w:rsidRPr="003478D8">
        <w:rPr>
          <w:sz w:val="22"/>
          <w:szCs w:val="22"/>
        </w:rPr>
        <w:t xml:space="preserve"> Former l’acteur de la vie économique.</w:t>
      </w:r>
    </w:p>
    <w:p w14:paraId="2825360D" w14:textId="77777777" w:rsidR="00192C7A" w:rsidRPr="00C128B7" w:rsidRDefault="00192C7A" w:rsidP="00712EA6">
      <w:r w:rsidRPr="00C128B7">
        <w:t xml:space="preserve">         Nos établissements auront le souci d’assurer le développement des aptitudes nécessaires à l’insertion dans une vie économique et professionnelle au service de la personne, de la famille et de la société, avec la conviction toujours présente que l’économie doit promouvoir la dignité de l’homme.</w:t>
      </w:r>
    </w:p>
    <w:p w14:paraId="36976385" w14:textId="77777777" w:rsidR="00192C7A" w:rsidRPr="00C128B7" w:rsidRDefault="00192C7A" w:rsidP="00712EA6"/>
    <w:p w14:paraId="68D1B424" w14:textId="77777777" w:rsidR="00192C7A" w:rsidRPr="00C128B7" w:rsidRDefault="00192C7A" w:rsidP="00712EA6">
      <w:r w:rsidRPr="00C128B7">
        <w:t>* Eveiller à la culture.</w:t>
      </w:r>
    </w:p>
    <w:p w14:paraId="4FF8A637" w14:textId="77777777" w:rsidR="00192C7A" w:rsidRPr="00C128B7" w:rsidRDefault="00192C7A" w:rsidP="00712EA6">
      <w:r w:rsidRPr="00C128B7">
        <w:t xml:space="preserve">         Dans un monde qui change, où s’entremêlent convictions et cultures, notre enseignement s’ouvrira à toutes les dimensions de la culture, de la nôtre d’abord, mais aussi celle de nos concitoyens du monde.</w:t>
      </w:r>
    </w:p>
    <w:p w14:paraId="110D5D5B" w14:textId="77777777" w:rsidR="00192C7A" w:rsidRPr="00C128B7" w:rsidRDefault="00192C7A" w:rsidP="00712EA6"/>
    <w:p w14:paraId="48C32993" w14:textId="77777777" w:rsidR="00192C7A" w:rsidRPr="00E5471D" w:rsidRDefault="00192C7A" w:rsidP="00712EA6">
      <w:r w:rsidRPr="00E5471D">
        <w:t>* Emancipation de l’homme.</w:t>
      </w:r>
    </w:p>
    <w:p w14:paraId="021ECB1E" w14:textId="77777777" w:rsidR="00192C7A" w:rsidRPr="00E5471D" w:rsidRDefault="00192C7A" w:rsidP="00712EA6">
      <w:r w:rsidRPr="00E5471D">
        <w:t xml:space="preserve">         La formation globale de l’homme que nous recherchons, doit être à la source, pour tous, d’une émancipation sociale. Notre enseignement, à travers les compétences et les savoirs, par l’ouverture aux cultures de l’humanité, devra viser sans cesse une meilleure compréhension de l’homme et de la société et dès lors, viser à développer l’aptitude à se situer et à se prendre en charge librement, dans le respect de la dignité de chacun.</w:t>
      </w:r>
    </w:p>
    <w:p w14:paraId="7262E1C9" w14:textId="77777777" w:rsidR="00192C7A" w:rsidRDefault="00192C7A" w:rsidP="00712EA6"/>
    <w:p w14:paraId="567CDC73" w14:textId="77777777" w:rsidR="00192C7A" w:rsidRPr="00E5471D" w:rsidRDefault="00192C7A" w:rsidP="00712EA6">
      <w:r w:rsidRPr="00E5471D">
        <w:t>* Une tâche commune à toute la communauté scolaire.</w:t>
      </w:r>
    </w:p>
    <w:p w14:paraId="0F21FF12" w14:textId="77777777" w:rsidR="00192C7A" w:rsidRPr="00E5471D" w:rsidRDefault="00192C7A" w:rsidP="00712EA6">
      <w:r w:rsidRPr="00E5471D">
        <w:t xml:space="preserve">        Ces objectifs sont communs à</w:t>
      </w:r>
      <w:r>
        <w:t xml:space="preserve"> toute la communauté scolaire : </w:t>
      </w:r>
      <w:r w:rsidRPr="00E5471D">
        <w:t xml:space="preserve">chacun, selon sa responsabilité, concourt au même but. Il y apporte </w:t>
      </w:r>
      <w:r>
        <w:t xml:space="preserve">ses compétences et respecte les </w:t>
      </w:r>
      <w:r w:rsidRPr="00E5471D">
        <w:t>compétences des autres. Si les élèves sont les acteurs de leur propre formation, les parents sont les premiers éducateurs de leurs enfants.</w:t>
      </w:r>
    </w:p>
    <w:p w14:paraId="26432078" w14:textId="77777777" w:rsidR="00192C7A" w:rsidRPr="00C128B7" w:rsidRDefault="00192C7A" w:rsidP="00712EA6">
      <w:r w:rsidRPr="00E5471D">
        <w:t xml:space="preserve">        Les organisateurs, héritiers des fondateurs de notre établissement, ont la responsabilité particulière du bien commun et doivent en rendre compte à la société. Les directions animent le projet éducatif et le projet pédagogique, les membres du personnel d’enseignement et d’éducation apportent savoir et savoir-faire dans la maîtrise des apprentissages et dans la pratique quotidienne de la vie commune. Les membres du personnel administratif et ouvrier contribuent eux aussi au bien</w:t>
      </w:r>
      <w:r w:rsidRPr="00C128B7">
        <w:t>-être et à la bonne marche des établissements.</w:t>
      </w:r>
    </w:p>
    <w:p w14:paraId="784167A5" w14:textId="77777777" w:rsidR="00192C7A" w:rsidRDefault="00192C7A" w:rsidP="00712EA6"/>
    <w:p w14:paraId="00320CCC" w14:textId="77777777" w:rsidR="00192C7A" w:rsidRDefault="00192C7A" w:rsidP="00712EA6">
      <w:r>
        <w:br w:type="page"/>
      </w:r>
    </w:p>
    <w:p w14:paraId="1B21984C" w14:textId="77777777" w:rsidR="00192C7A" w:rsidRPr="003A26A8" w:rsidRDefault="00192C7A" w:rsidP="00712EA6">
      <w:pPr>
        <w:rPr>
          <w:b/>
          <w:bCs/>
          <w:caps/>
          <w:sz w:val="24"/>
          <w:szCs w:val="24"/>
          <w:u w:val="single"/>
        </w:rPr>
      </w:pPr>
      <w:r w:rsidRPr="003A26A8">
        <w:rPr>
          <w:b/>
          <w:bCs/>
          <w:sz w:val="24"/>
          <w:szCs w:val="24"/>
          <w:u w:val="single"/>
        </w:rPr>
        <w:lastRenderedPageBreak/>
        <w:t>A</w:t>
      </w:r>
      <w:r w:rsidRPr="003A26A8">
        <w:rPr>
          <w:b/>
          <w:bCs/>
          <w:caps/>
          <w:sz w:val="24"/>
          <w:szCs w:val="24"/>
          <w:u w:val="single"/>
        </w:rPr>
        <w:t xml:space="preserve"> la lumière de l’évangile</w:t>
      </w:r>
    </w:p>
    <w:p w14:paraId="72DC5933" w14:textId="77777777" w:rsidR="00192C7A" w:rsidRDefault="00192C7A" w:rsidP="00712EA6"/>
    <w:p w14:paraId="0A56ED98" w14:textId="77777777" w:rsidR="00192C7A" w:rsidRPr="00C128B7" w:rsidRDefault="00192C7A" w:rsidP="00712EA6"/>
    <w:p w14:paraId="43E5A1A2" w14:textId="77777777" w:rsidR="00192C7A" w:rsidRPr="00C128B7" w:rsidRDefault="00192C7A" w:rsidP="00847E16">
      <w:pPr>
        <w:numPr>
          <w:ilvl w:val="0"/>
          <w:numId w:val="11"/>
        </w:numPr>
      </w:pPr>
      <w:r w:rsidRPr="00C128B7">
        <w:t>Service de l’homme et amour de Dieu.</w:t>
      </w:r>
    </w:p>
    <w:p w14:paraId="5B768D48" w14:textId="77777777" w:rsidR="00192C7A" w:rsidRPr="00C128B7" w:rsidRDefault="00192C7A" w:rsidP="00712EA6">
      <w:r w:rsidRPr="00C128B7">
        <w:t xml:space="preserve">             En travaillant au bonheur de l’homme et au bien de la société, notre enseignement travaille à l’avènement du Royaume de Dieu : l’amour de Dieu et l’amour du prochain ont partie liée, ils sont source de libération et d’émancipation pour l’homme.</w:t>
      </w:r>
    </w:p>
    <w:p w14:paraId="6E16DD4B" w14:textId="77777777" w:rsidR="00192C7A" w:rsidRPr="00C128B7" w:rsidRDefault="00192C7A" w:rsidP="00712EA6"/>
    <w:p w14:paraId="7E3473CA" w14:textId="77777777" w:rsidR="00192C7A" w:rsidRPr="00C128B7" w:rsidRDefault="00192C7A" w:rsidP="00847E16">
      <w:pPr>
        <w:numPr>
          <w:ilvl w:val="0"/>
          <w:numId w:val="12"/>
        </w:numPr>
      </w:pPr>
      <w:r w:rsidRPr="00C128B7">
        <w:t>Education aux valeurs.</w:t>
      </w:r>
    </w:p>
    <w:p w14:paraId="3D4AFBCD" w14:textId="77777777" w:rsidR="00192C7A" w:rsidRPr="00C128B7" w:rsidRDefault="00192C7A" w:rsidP="00712EA6">
      <w:r w:rsidRPr="00C128B7">
        <w:tab/>
        <w:t>Notre enseignement aura à cœur de promouvoir dans sa démarche éducative des valeurs évangéliques qui sont aussi le bien commun de l’humanité : respect de l’autre, confiance dans les possibilités de chacun, attention particulière aux démunis, sens du pardon, don de soi, solidarité resp</w:t>
      </w:r>
      <w:r>
        <w:t>onsable, intériorité, travail …</w:t>
      </w:r>
    </w:p>
    <w:p w14:paraId="00AAC536" w14:textId="77777777" w:rsidR="00192C7A" w:rsidRPr="00C128B7" w:rsidRDefault="00192C7A" w:rsidP="00712EA6"/>
    <w:p w14:paraId="325C6503" w14:textId="77777777" w:rsidR="00192C7A" w:rsidRPr="00C128B7" w:rsidRDefault="00192C7A" w:rsidP="00847E16">
      <w:pPr>
        <w:numPr>
          <w:ilvl w:val="0"/>
          <w:numId w:val="13"/>
        </w:numPr>
      </w:pPr>
      <w:r w:rsidRPr="00C128B7">
        <w:t>Inspiration chrétienne.</w:t>
      </w:r>
    </w:p>
    <w:p w14:paraId="1D9BE701" w14:textId="77777777" w:rsidR="00192C7A" w:rsidRPr="00C128B7" w:rsidRDefault="00192C7A" w:rsidP="00712EA6">
      <w:r w:rsidRPr="00C128B7">
        <w:t xml:space="preserve">                L’école chrétienne à laquelle nous appartenons entretient vivante la mémoire de l’événement fondateur : la vie, la passion, la Résurrection de Jésus-Christ. Nous croyons que cet évènement est capable d’éclairer le sens que chacun cherche à donner à sa vie, personnelle et collective, et dès lors le sens des valeurs que nos institutions proposent.</w:t>
      </w:r>
    </w:p>
    <w:p w14:paraId="00F9D836" w14:textId="77777777" w:rsidR="00192C7A" w:rsidRDefault="00192C7A" w:rsidP="00712EA6"/>
    <w:p w14:paraId="0BE84C5A" w14:textId="77777777" w:rsidR="00192C7A" w:rsidRPr="00C128B7" w:rsidRDefault="00192C7A" w:rsidP="00847E16">
      <w:pPr>
        <w:numPr>
          <w:ilvl w:val="0"/>
          <w:numId w:val="14"/>
        </w:numPr>
      </w:pPr>
      <w:r w:rsidRPr="00C128B7">
        <w:t>La tâche au concret.</w:t>
      </w:r>
    </w:p>
    <w:p w14:paraId="69C5C16B" w14:textId="77777777" w:rsidR="00192C7A" w:rsidRPr="00C128B7" w:rsidRDefault="00192C7A" w:rsidP="00712EA6">
      <w:r w:rsidRPr="00C128B7">
        <w:t xml:space="preserve">                Cette tâche s’effectue dans l’activité même d’enseigner, car là où se construisent les savoirs et les savoir-faire, se forment l’esprit et le sens de la vie. Le cours de religion contribue grandement à cette même fin, car il questionne la vie et est questionné par elle ; dans cette optique également, nos institutions se doivent d’offrir des lieux et des temps de ressourcement, de prière, d’expérience spirituelle, de célébration et de partage.</w:t>
      </w:r>
    </w:p>
    <w:p w14:paraId="629A13B7" w14:textId="77777777" w:rsidR="00192C7A" w:rsidRPr="00C128B7" w:rsidRDefault="00192C7A" w:rsidP="00712EA6"/>
    <w:p w14:paraId="4BF33842" w14:textId="77777777" w:rsidR="00192C7A" w:rsidRPr="00C128B7" w:rsidRDefault="00192C7A" w:rsidP="00847E16">
      <w:pPr>
        <w:numPr>
          <w:ilvl w:val="0"/>
          <w:numId w:val="15"/>
        </w:numPr>
      </w:pPr>
      <w:r w:rsidRPr="00C128B7">
        <w:t>Ouverture et liberté.</w:t>
      </w:r>
    </w:p>
    <w:p w14:paraId="4CC22194" w14:textId="77777777" w:rsidR="00192C7A" w:rsidRPr="00C128B7" w:rsidRDefault="00192C7A" w:rsidP="00712EA6">
      <w:r w:rsidRPr="00C128B7">
        <w:t xml:space="preserve">                 Nos établissements accueillent volontiers ceux et celles qui se présentent à eux : ils leur feront connaître leur projet, les élèves et les étudiants seront invités au moins à partager les valeurs qui inspirent notre enseignement, cela dans le plus grand resp</w:t>
      </w:r>
      <w:r>
        <w:t>ect de la liberté de conscience</w:t>
      </w:r>
    </w:p>
    <w:p w14:paraId="4E8F104B" w14:textId="77777777" w:rsidR="00192C7A" w:rsidRPr="00C128B7" w:rsidRDefault="00192C7A" w:rsidP="00847E16">
      <w:pPr>
        <w:numPr>
          <w:ilvl w:val="0"/>
          <w:numId w:val="16"/>
        </w:numPr>
      </w:pPr>
      <w:r w:rsidRPr="00C128B7">
        <w:t>Œuvre de chacun, selon sa situation propre.</w:t>
      </w:r>
    </w:p>
    <w:p w14:paraId="6170EBCE" w14:textId="77777777" w:rsidR="00192C7A" w:rsidRPr="00C128B7" w:rsidRDefault="00192C7A" w:rsidP="00712EA6">
      <w:r w:rsidRPr="00C128B7">
        <w:t xml:space="preserve">                Les membres du personnel des établissements collaborent loyalement au projet selon la tâche de chacun : ils ont à cœur de faire vivre dans leurs propos, leurs attitudes, leurs modes de relations, l’esprit qui anime ce projet. Si tous ne peuvent partager de l’intérieur les convictions qui l’inspirent, tous le respecteront et accepteront qu’il se développe.</w:t>
      </w:r>
    </w:p>
    <w:p w14:paraId="44132084" w14:textId="77777777" w:rsidR="00192C7A" w:rsidRPr="00C128B7" w:rsidRDefault="00192C7A" w:rsidP="00712EA6">
      <w:r w:rsidRPr="00C128B7">
        <w:t xml:space="preserve">                Une équipe pastorale animera le projet chrétien de nos établissements en veillant à garder toujours vivante la mémoire chrétienne.</w:t>
      </w:r>
    </w:p>
    <w:p w14:paraId="2CD34A43" w14:textId="77777777" w:rsidR="00192C7A" w:rsidRDefault="00192C7A" w:rsidP="00712EA6">
      <w:pPr>
        <w:rPr>
          <w:b/>
          <w:bCs/>
          <w:caps/>
          <w:sz w:val="24"/>
          <w:szCs w:val="24"/>
          <w:u w:val="single"/>
        </w:rPr>
      </w:pPr>
    </w:p>
    <w:p w14:paraId="40D4ABCE" w14:textId="77777777" w:rsidR="00192C7A" w:rsidRDefault="00192C7A" w:rsidP="00712EA6">
      <w:pPr>
        <w:rPr>
          <w:b/>
          <w:bCs/>
          <w:caps/>
          <w:sz w:val="24"/>
          <w:szCs w:val="24"/>
          <w:u w:val="single"/>
        </w:rPr>
      </w:pPr>
    </w:p>
    <w:p w14:paraId="39CFD1E8" w14:textId="77777777" w:rsidR="00192C7A" w:rsidRPr="00C128B7" w:rsidRDefault="00192C7A" w:rsidP="00712EA6">
      <w:pPr>
        <w:rPr>
          <w:b/>
          <w:bCs/>
          <w:caps/>
          <w:sz w:val="24"/>
          <w:szCs w:val="24"/>
          <w:u w:val="single"/>
        </w:rPr>
      </w:pPr>
      <w:r w:rsidRPr="00C128B7">
        <w:rPr>
          <w:b/>
          <w:bCs/>
          <w:caps/>
          <w:sz w:val="24"/>
          <w:szCs w:val="24"/>
          <w:u w:val="single"/>
        </w:rPr>
        <w:t>Vers un projet d’établissement.</w:t>
      </w:r>
    </w:p>
    <w:p w14:paraId="74B4837A" w14:textId="77777777" w:rsidR="00192C7A" w:rsidRDefault="00192C7A" w:rsidP="00712EA6"/>
    <w:p w14:paraId="4C24C320" w14:textId="77777777" w:rsidR="00192C7A" w:rsidRPr="00C128B7" w:rsidRDefault="00192C7A" w:rsidP="00712EA6"/>
    <w:p w14:paraId="395E7A5E" w14:textId="77777777" w:rsidR="00192C7A" w:rsidRDefault="00192C7A" w:rsidP="00712EA6">
      <w:r w:rsidRPr="00C128B7">
        <w:t xml:space="preserve">              Le pouvoir organisateur pré qualifié, dans la ligne du projet éducatif ainsi défini, a adhéré au Secrétariat Général de l’Enseignement Catholique (SeGEC) comme organe de représentation et de coordination. C’est pourquoi, pour mettre en œuvre ce projet éducatif, le Pouvoir Organisateur adopte le projet pédagogique élaboré par le SeGEC (par l’intermédiaire de la FEDEFOC pour l’enseignement fondamental, de la FESEC pour l’enseignement secondaire).</w:t>
      </w:r>
    </w:p>
    <w:p w14:paraId="78893685" w14:textId="77777777" w:rsidR="00192C7A" w:rsidRPr="00C128B7" w:rsidRDefault="00192C7A" w:rsidP="00712EA6"/>
    <w:p w14:paraId="42FD8C5E" w14:textId="77777777" w:rsidR="00192C7A" w:rsidRDefault="00192C7A" w:rsidP="00712EA6">
      <w:r w:rsidRPr="00C128B7">
        <w:t xml:space="preserve">              L’ensemble des partenaires de la communauté éducative veillera à concrétiser ce projet éducatif et le projet pédagogique dans un projet d’établissement, selon la population scolaire qu’il accueil</w:t>
      </w:r>
      <w:r>
        <w:t>le et selon son environnement.</w:t>
      </w:r>
    </w:p>
    <w:p w14:paraId="13FEDC53" w14:textId="77777777" w:rsidR="00192C7A" w:rsidRDefault="00192C7A" w:rsidP="004651F0">
      <w:pPr>
        <w:sectPr w:rsidR="00192C7A" w:rsidSect="003E773B">
          <w:pgSz w:w="11906" w:h="16838" w:code="9"/>
          <w:pgMar w:top="680" w:right="1134" w:bottom="692" w:left="1418" w:header="720" w:footer="720" w:gutter="0"/>
          <w:cols w:space="720"/>
          <w:docGrid w:linePitch="299"/>
        </w:sectPr>
      </w:pPr>
    </w:p>
    <w:p w14:paraId="33571E64" w14:textId="77777777" w:rsidR="00192C7A" w:rsidRPr="00C128B7" w:rsidRDefault="00192C7A" w:rsidP="00712EA6">
      <w:pPr>
        <w:pStyle w:val="Titre"/>
        <w:rPr>
          <w:b/>
          <w:bCs/>
          <w:sz w:val="32"/>
          <w:szCs w:val="32"/>
          <w:u w:val="single"/>
        </w:rPr>
      </w:pPr>
      <w:r w:rsidRPr="00C128B7">
        <w:rPr>
          <w:b/>
          <w:bCs/>
          <w:sz w:val="32"/>
          <w:szCs w:val="32"/>
          <w:u w:val="single"/>
        </w:rPr>
        <w:lastRenderedPageBreak/>
        <w:t>PROJET PEDAGOGIQUE</w:t>
      </w:r>
    </w:p>
    <w:p w14:paraId="3035ABAF" w14:textId="77777777" w:rsidR="00192C7A" w:rsidRPr="00C128B7" w:rsidRDefault="00192C7A" w:rsidP="00712EA6">
      <w:pPr>
        <w:rPr>
          <w:lang w:val="fr-BE"/>
        </w:rPr>
      </w:pPr>
    </w:p>
    <w:p w14:paraId="16082BBF" w14:textId="77777777" w:rsidR="00192C7A" w:rsidRPr="00C128B7" w:rsidRDefault="00192C7A" w:rsidP="00712EA6">
      <w:pPr>
        <w:pStyle w:val="Titre1"/>
        <w:jc w:val="both"/>
        <w:rPr>
          <w:sz w:val="28"/>
          <w:szCs w:val="28"/>
        </w:rPr>
      </w:pPr>
      <w:r w:rsidRPr="00C128B7">
        <w:rPr>
          <w:sz w:val="28"/>
          <w:szCs w:val="28"/>
        </w:rPr>
        <w:t>L’ECOLE</w:t>
      </w:r>
    </w:p>
    <w:p w14:paraId="528309B0" w14:textId="77777777" w:rsidR="00192C7A" w:rsidRPr="00C128B7" w:rsidRDefault="00192C7A" w:rsidP="00712EA6">
      <w:pPr>
        <w:rPr>
          <w:b/>
          <w:bCs/>
          <w:lang w:val="fr-BE"/>
        </w:rPr>
      </w:pPr>
    </w:p>
    <w:p w14:paraId="081793D6" w14:textId="77777777" w:rsidR="00192C7A" w:rsidRPr="00C128B7" w:rsidRDefault="00192C7A" w:rsidP="00847E16">
      <w:pPr>
        <w:numPr>
          <w:ilvl w:val="0"/>
          <w:numId w:val="1"/>
        </w:numPr>
        <w:rPr>
          <w:b/>
          <w:bCs/>
          <w:lang w:val="fr-BE"/>
        </w:rPr>
      </w:pPr>
      <w:r w:rsidRPr="00C128B7">
        <w:rPr>
          <w:lang w:val="fr-BE"/>
        </w:rPr>
        <w:t>l’école, lieu de savoir et d’hé</w:t>
      </w:r>
      <w:r>
        <w:rPr>
          <w:lang w:val="fr-BE"/>
        </w:rPr>
        <w:t>ritage…</w:t>
      </w:r>
    </w:p>
    <w:p w14:paraId="0B8F25A1" w14:textId="77777777" w:rsidR="00192C7A" w:rsidRPr="00C128B7" w:rsidRDefault="00192C7A" w:rsidP="00712EA6">
      <w:pPr>
        <w:rPr>
          <w:lang w:val="fr-BE"/>
        </w:rPr>
      </w:pPr>
      <w:r w:rsidRPr="00C128B7">
        <w:rPr>
          <w:lang w:val="fr-BE"/>
        </w:rPr>
        <w:t xml:space="preserve">L’école est un lieu de vie pour le jeune, mais elle l’est sur un mode particulier : celui du </w:t>
      </w:r>
      <w:r w:rsidRPr="00C128B7">
        <w:rPr>
          <w:b/>
          <w:bCs/>
          <w:lang w:val="fr-BE"/>
        </w:rPr>
        <w:t>rapport au savoir et à l’apprentissage.</w:t>
      </w:r>
      <w:r w:rsidRPr="00ED54C9">
        <w:rPr>
          <w:lang w:val="fr-BE"/>
        </w:rPr>
        <w:t xml:space="preserve"> </w:t>
      </w:r>
      <w:r w:rsidRPr="00C128B7">
        <w:rPr>
          <w:lang w:val="fr-BE"/>
        </w:rPr>
        <w:t>Sans en avoir le monopole, l’école a pour devoir de lui proposer des connaissances, de l’aider à maîtriser des compétences, des habiletés intellectuelles et manuelles ainsi que des savoir être qui contribueront à</w:t>
      </w:r>
      <w:r>
        <w:rPr>
          <w:lang w:val="fr-BE"/>
        </w:rPr>
        <w:t xml:space="preserve"> relier le jeune à la société. </w:t>
      </w:r>
      <w:r w:rsidRPr="00C128B7">
        <w:rPr>
          <w:lang w:val="fr-BE"/>
        </w:rPr>
        <w:t>Elle fera ainsi accéder la génération montante à une mémoire et à des références collectives, l’éduquant concrètement, par son organisation quotidienne, à des attitudes démocratiques, civiques, critiques, soucieuses du bien commun.  En cela, elle collabore, chaque fois que c’est possible, avec les familles, premier lieu où se transmet une culture et où s’apprend le lien social</w:t>
      </w:r>
      <w:r>
        <w:rPr>
          <w:lang w:val="fr-BE"/>
        </w:rPr>
        <w:t xml:space="preserve">. </w:t>
      </w:r>
      <w:r w:rsidRPr="00C128B7">
        <w:rPr>
          <w:lang w:val="fr-BE"/>
        </w:rPr>
        <w:t xml:space="preserve">Cela implique, dans l’enseignement catholique, entre autres, la transmission de l’héritage culturel chrétien et la proposition de l’Evangile comme ferment de </w:t>
      </w:r>
      <w:r w:rsidRPr="00C128B7">
        <w:rPr>
          <w:b/>
          <w:bCs/>
          <w:lang w:val="fr-BE"/>
        </w:rPr>
        <w:t xml:space="preserve">liberté </w:t>
      </w:r>
      <w:r w:rsidRPr="00C128B7">
        <w:rPr>
          <w:lang w:val="fr-BE"/>
        </w:rPr>
        <w:t xml:space="preserve">et </w:t>
      </w:r>
      <w:r w:rsidRPr="00C128B7">
        <w:rPr>
          <w:b/>
          <w:bCs/>
          <w:lang w:val="fr-BE"/>
        </w:rPr>
        <w:t>sens possible</w:t>
      </w:r>
      <w:r w:rsidRPr="00C128B7">
        <w:rPr>
          <w:lang w:val="fr-BE"/>
        </w:rPr>
        <w:t xml:space="preserve"> de la vie pour l’homme engagé dans l’œuvre de création.</w:t>
      </w:r>
    </w:p>
    <w:p w14:paraId="0DA33D66" w14:textId="77777777" w:rsidR="00192C7A" w:rsidRPr="00C128B7" w:rsidRDefault="00192C7A" w:rsidP="00712EA6">
      <w:pPr>
        <w:rPr>
          <w:lang w:val="fr-BE"/>
        </w:rPr>
      </w:pPr>
    </w:p>
    <w:p w14:paraId="4A773677" w14:textId="77777777" w:rsidR="00192C7A" w:rsidRPr="00C128B7" w:rsidRDefault="00192C7A" w:rsidP="00847E16">
      <w:pPr>
        <w:numPr>
          <w:ilvl w:val="0"/>
          <w:numId w:val="2"/>
        </w:numPr>
        <w:rPr>
          <w:lang w:val="fr-BE"/>
        </w:rPr>
      </w:pPr>
      <w:r w:rsidRPr="00C128B7">
        <w:rPr>
          <w:lang w:val="fr-BE"/>
        </w:rPr>
        <w:t>l’école, lieu</w:t>
      </w:r>
      <w:r>
        <w:rPr>
          <w:lang w:val="fr-BE"/>
        </w:rPr>
        <w:t xml:space="preserve"> de sens…</w:t>
      </w:r>
    </w:p>
    <w:p w14:paraId="5A7146D9" w14:textId="77777777" w:rsidR="00192C7A" w:rsidRPr="00C128B7" w:rsidRDefault="00192C7A" w:rsidP="00712EA6">
      <w:pPr>
        <w:rPr>
          <w:lang w:val="fr-BE"/>
        </w:rPr>
      </w:pPr>
      <w:r w:rsidRPr="00C128B7">
        <w:rPr>
          <w:lang w:val="fr-BE"/>
        </w:rPr>
        <w:t xml:space="preserve">Ces connaissances, ces pratiques et ces attitudes seront plus solidement acquises si elles ont été construites ou au moins perçues dans leur </w:t>
      </w:r>
      <w:r w:rsidRPr="00C128B7">
        <w:rPr>
          <w:b/>
          <w:bCs/>
          <w:lang w:val="fr-BE"/>
        </w:rPr>
        <w:t>contexte</w:t>
      </w:r>
      <w:r w:rsidRPr="00C128B7">
        <w:rPr>
          <w:lang w:val="fr-BE"/>
        </w:rPr>
        <w:t xml:space="preserve"> et leur </w:t>
      </w:r>
      <w:r w:rsidRPr="00C128B7">
        <w:rPr>
          <w:b/>
          <w:bCs/>
          <w:lang w:val="fr-BE"/>
        </w:rPr>
        <w:t>histoire</w:t>
      </w:r>
      <w:r w:rsidRPr="00C128B7">
        <w:rPr>
          <w:lang w:val="fr-BE"/>
        </w:rPr>
        <w:t xml:space="preserve"> et situées dans le </w:t>
      </w:r>
      <w:r w:rsidRPr="00C128B7">
        <w:rPr>
          <w:b/>
          <w:bCs/>
          <w:lang w:val="fr-BE"/>
        </w:rPr>
        <w:t xml:space="preserve">système </w:t>
      </w:r>
      <w:r>
        <w:rPr>
          <w:lang w:val="fr-BE"/>
        </w:rPr>
        <w:t xml:space="preserve">dont elles font partie. </w:t>
      </w:r>
      <w:r w:rsidRPr="00C128B7">
        <w:rPr>
          <w:lang w:val="fr-BE"/>
        </w:rPr>
        <w:t>L’élève en saisira d’autant mieux la signification et la nécessité qu’elles proposent des réponses à ses questions, qu’elles lui permettent de résoudre des problèmes, qu’elles sont articulées, par des liens cohérents, à travers des pratiques ou à des savoirs déjà installés et qu’elles lui donnent finalement de mieux comprendre le monde</w:t>
      </w:r>
      <w:r>
        <w:rPr>
          <w:lang w:val="fr-BE"/>
        </w:rPr>
        <w:t>.</w:t>
      </w:r>
    </w:p>
    <w:p w14:paraId="46B7E7F2" w14:textId="77777777" w:rsidR="00192C7A" w:rsidRPr="00C128B7" w:rsidRDefault="00192C7A" w:rsidP="00ED54C9">
      <w:pPr>
        <w:rPr>
          <w:lang w:val="fr-BE"/>
        </w:rPr>
      </w:pPr>
    </w:p>
    <w:p w14:paraId="184A0516" w14:textId="77777777" w:rsidR="00192C7A" w:rsidRPr="00C128B7" w:rsidRDefault="00192C7A" w:rsidP="00847E16">
      <w:pPr>
        <w:numPr>
          <w:ilvl w:val="0"/>
          <w:numId w:val="3"/>
        </w:numPr>
        <w:rPr>
          <w:lang w:val="fr-BE"/>
        </w:rPr>
      </w:pPr>
      <w:r w:rsidRPr="00C128B7">
        <w:rPr>
          <w:lang w:val="fr-BE"/>
        </w:rPr>
        <w:t>l</w:t>
      </w:r>
      <w:r>
        <w:rPr>
          <w:lang w:val="fr-BE"/>
        </w:rPr>
        <w:t>’école, instrument d’insertion…</w:t>
      </w:r>
    </w:p>
    <w:p w14:paraId="6AB1CC1F" w14:textId="77777777" w:rsidR="00192C7A" w:rsidRPr="00C128B7" w:rsidRDefault="00192C7A" w:rsidP="00712EA6">
      <w:pPr>
        <w:rPr>
          <w:lang w:val="fr-BE"/>
        </w:rPr>
      </w:pPr>
      <w:r w:rsidRPr="00C128B7">
        <w:rPr>
          <w:lang w:val="fr-BE"/>
        </w:rPr>
        <w:t xml:space="preserve">Les savoirs et techniques transmis par l’école doivent être régulièrement </w:t>
      </w:r>
      <w:r w:rsidRPr="00C128B7">
        <w:rPr>
          <w:b/>
          <w:bCs/>
          <w:lang w:val="fr-BE"/>
        </w:rPr>
        <w:t>actualisés.</w:t>
      </w:r>
      <w:r w:rsidRPr="00ED54C9">
        <w:rPr>
          <w:lang w:val="fr-BE"/>
        </w:rPr>
        <w:t xml:space="preserve"> </w:t>
      </w:r>
      <w:r w:rsidRPr="00C128B7">
        <w:rPr>
          <w:lang w:val="fr-BE"/>
        </w:rPr>
        <w:t xml:space="preserve">C’est seulement si elle </w:t>
      </w:r>
      <w:r w:rsidRPr="00C128B7">
        <w:t>s’ouvre aux réalités socio-économiques et culturelles contemporaines que l’école pourra prendre en compte le désir d’insertion des jeunes dans la v</w:t>
      </w:r>
      <w:r>
        <w:t>ie relationnelle, citoyenne et professionnelle. Les</w:t>
      </w:r>
      <w:r w:rsidRPr="00ED54C9">
        <w:t xml:space="preserve"> </w:t>
      </w:r>
      <w:r w:rsidRPr="00C128B7">
        <w:rPr>
          <w:b/>
          <w:bCs/>
        </w:rPr>
        <w:t>technologies nouvelles</w:t>
      </w:r>
      <w:r w:rsidRPr="00C128B7">
        <w:t xml:space="preserve"> – notamment de communication -, la pratique adéquate du </w:t>
      </w:r>
      <w:r w:rsidRPr="00C128B7">
        <w:rPr>
          <w:b/>
          <w:bCs/>
        </w:rPr>
        <w:t xml:space="preserve">stage </w:t>
      </w:r>
      <w:r w:rsidRPr="00C128B7">
        <w:t>ou de l’</w:t>
      </w:r>
      <w:r w:rsidRPr="00C128B7">
        <w:rPr>
          <w:b/>
          <w:bCs/>
        </w:rPr>
        <w:t xml:space="preserve">alternance </w:t>
      </w:r>
      <w:r w:rsidRPr="00C128B7">
        <w:t>seront mises au service de stratégies de formation appropriées aux besoins divers des jeunes.</w:t>
      </w:r>
    </w:p>
    <w:p w14:paraId="41F0A4C4" w14:textId="77777777" w:rsidR="00192C7A" w:rsidRDefault="00192C7A" w:rsidP="00712EA6">
      <w:pPr>
        <w:pStyle w:val="Titre"/>
        <w:jc w:val="both"/>
        <w:rPr>
          <w:sz w:val="22"/>
          <w:szCs w:val="22"/>
        </w:rPr>
      </w:pPr>
    </w:p>
    <w:p w14:paraId="47EDD56F" w14:textId="77777777" w:rsidR="00192C7A" w:rsidRPr="00C128B7" w:rsidRDefault="00192C7A" w:rsidP="00712EA6">
      <w:pPr>
        <w:pStyle w:val="Titre"/>
        <w:jc w:val="both"/>
        <w:rPr>
          <w:sz w:val="22"/>
          <w:szCs w:val="22"/>
        </w:rPr>
      </w:pPr>
    </w:p>
    <w:p w14:paraId="0A21E230" w14:textId="77777777" w:rsidR="00192C7A" w:rsidRPr="00C128B7" w:rsidRDefault="00192C7A" w:rsidP="00712EA6">
      <w:pPr>
        <w:pStyle w:val="Titre"/>
        <w:jc w:val="both"/>
        <w:rPr>
          <w:b/>
          <w:bCs/>
          <w:sz w:val="28"/>
          <w:szCs w:val="28"/>
        </w:rPr>
      </w:pPr>
      <w:r w:rsidRPr="00C128B7">
        <w:rPr>
          <w:b/>
          <w:bCs/>
          <w:sz w:val="28"/>
          <w:szCs w:val="28"/>
        </w:rPr>
        <w:t>LES ENSEIGNANTS</w:t>
      </w:r>
    </w:p>
    <w:p w14:paraId="50EEFD44" w14:textId="77777777" w:rsidR="00192C7A" w:rsidRPr="00C128B7" w:rsidRDefault="00192C7A" w:rsidP="00712EA6">
      <w:pPr>
        <w:rPr>
          <w:b/>
          <w:bCs/>
          <w:lang w:val="fr-BE"/>
        </w:rPr>
      </w:pPr>
    </w:p>
    <w:p w14:paraId="7B76EB86" w14:textId="77777777" w:rsidR="00192C7A" w:rsidRPr="00C128B7" w:rsidRDefault="00192C7A" w:rsidP="00847E16">
      <w:pPr>
        <w:numPr>
          <w:ilvl w:val="0"/>
          <w:numId w:val="4"/>
        </w:numPr>
        <w:rPr>
          <w:b/>
          <w:bCs/>
          <w:lang w:val="fr-BE"/>
        </w:rPr>
      </w:pPr>
      <w:r w:rsidRPr="00C128B7">
        <w:rPr>
          <w:lang w:val="fr-BE"/>
        </w:rPr>
        <w:t>Par des enseignants reco</w:t>
      </w:r>
      <w:r>
        <w:rPr>
          <w:lang w:val="fr-BE"/>
        </w:rPr>
        <w:t>nnus… comme acteurs essentiels.</w:t>
      </w:r>
    </w:p>
    <w:p w14:paraId="1C365B02" w14:textId="77777777" w:rsidR="00192C7A" w:rsidRPr="00C128B7" w:rsidRDefault="00192C7A" w:rsidP="00712EA6">
      <w:pPr>
        <w:rPr>
          <w:lang w:val="fr-BE"/>
        </w:rPr>
      </w:pPr>
      <w:r w:rsidRPr="00C128B7">
        <w:rPr>
          <w:lang w:val="fr-BE"/>
        </w:rPr>
        <w:t xml:space="preserve">Quel que soit l’angle à partir duquel on envisage le projet pédagogique que l’école secondaire catholique se donne, il faut mesurer le rôle et la place indispensables qu’y prennent les enseignements. Rien ne se fait sans leurs réalités, aux prises avec leur projet de vie et d’apprentissage. C’est bien par les enseignants que les grands objectifs de l’enseignement se trouvent concrètement poursuivis. La gravité de la tâche dite assez que les enseignants, les éducateurs, les directions sont au sein de l’école </w:t>
      </w:r>
      <w:r w:rsidRPr="00C128B7">
        <w:rPr>
          <w:b/>
          <w:bCs/>
          <w:lang w:val="fr-BE"/>
        </w:rPr>
        <w:t>de réels acteurs politiques de la société.</w:t>
      </w:r>
      <w:r w:rsidRPr="00ED54C9">
        <w:rPr>
          <w:lang w:val="fr-BE"/>
        </w:rPr>
        <w:t xml:space="preserve"> </w:t>
      </w:r>
      <w:r w:rsidRPr="00C128B7">
        <w:rPr>
          <w:lang w:val="fr-BE"/>
        </w:rPr>
        <w:t>C’est leur dignité de se forger une culture du métier renouvelée, participative, en intelligence critique avec la société entière qui doit les reconnaître et leur faire confiance.</w:t>
      </w:r>
    </w:p>
    <w:p w14:paraId="6C4E21C8" w14:textId="77777777" w:rsidR="00192C7A" w:rsidRPr="00C128B7" w:rsidRDefault="00192C7A" w:rsidP="00712EA6">
      <w:pPr>
        <w:rPr>
          <w:lang w:val="fr-BE"/>
        </w:rPr>
      </w:pPr>
    </w:p>
    <w:p w14:paraId="0C72EF7E" w14:textId="77777777" w:rsidR="00192C7A" w:rsidRPr="00C128B7" w:rsidRDefault="00192C7A" w:rsidP="00847E16">
      <w:pPr>
        <w:numPr>
          <w:ilvl w:val="0"/>
          <w:numId w:val="5"/>
        </w:numPr>
        <w:rPr>
          <w:lang w:val="fr-BE"/>
        </w:rPr>
      </w:pPr>
      <w:r w:rsidRPr="00C128B7">
        <w:rPr>
          <w:lang w:val="fr-BE"/>
        </w:rPr>
        <w:t>Par des enseignants qui analysent ce qui change dans leur fonction et dans l’apprentissage et en tirent les conséquences.</w:t>
      </w:r>
    </w:p>
    <w:p w14:paraId="305A75BD" w14:textId="77777777" w:rsidR="00192C7A" w:rsidRDefault="00192C7A" w:rsidP="00712EA6">
      <w:pPr>
        <w:rPr>
          <w:lang w:val="fr-BE"/>
        </w:rPr>
      </w:pPr>
      <w:r w:rsidRPr="00C128B7">
        <w:rPr>
          <w:lang w:val="fr-BE"/>
        </w:rPr>
        <w:t>Cette culture professionnelle peut être vécue dans un sentime</w:t>
      </w:r>
      <w:r>
        <w:rPr>
          <w:lang w:val="fr-BE"/>
        </w:rPr>
        <w:t>nt de fierté et d’appartenance.</w:t>
      </w:r>
      <w:r w:rsidRPr="00C128B7">
        <w:rPr>
          <w:lang w:val="fr-BE"/>
        </w:rPr>
        <w:t xml:space="preserve"> Elle permettra</w:t>
      </w:r>
      <w:r w:rsidRPr="00C128B7">
        <w:rPr>
          <w:lang w:val="fr-BE"/>
        </w:rPr>
        <w:tab/>
        <w:t>que se développent en chacun de nouvelles capacités d’analyse portant sur les changements de sa fonction et sur les démarches d’apprentissage qu</w:t>
      </w:r>
      <w:r>
        <w:rPr>
          <w:lang w:val="fr-BE"/>
        </w:rPr>
        <w:t xml:space="preserve">’il met en œuvre. </w:t>
      </w:r>
      <w:r w:rsidRPr="00C128B7">
        <w:rPr>
          <w:lang w:val="fr-BE"/>
        </w:rPr>
        <w:t>Elle trouvera des expressions concrètes à tra</w:t>
      </w:r>
      <w:r>
        <w:rPr>
          <w:lang w:val="fr-BE"/>
        </w:rPr>
        <w:t>vers le projet d’établissement.</w:t>
      </w:r>
    </w:p>
    <w:p w14:paraId="196399A5" w14:textId="77777777" w:rsidR="00085EC4" w:rsidRDefault="00192C7A" w:rsidP="00712EA6">
      <w:pPr>
        <w:rPr>
          <w:lang w:val="fr-BE"/>
        </w:rPr>
      </w:pPr>
      <w:r>
        <w:rPr>
          <w:lang w:val="fr-BE"/>
        </w:rPr>
        <w:t xml:space="preserve">Le métier change. </w:t>
      </w:r>
      <w:r w:rsidRPr="00C128B7">
        <w:rPr>
          <w:lang w:val="fr-BE"/>
        </w:rPr>
        <w:t xml:space="preserve">Il implique sans doute, progressivement, un exercice plus collectif et une place à </w:t>
      </w:r>
      <w:r>
        <w:rPr>
          <w:lang w:val="fr-BE"/>
        </w:rPr>
        <w:t xml:space="preserve">faire à de nouvelles méthodes. </w:t>
      </w:r>
      <w:r w:rsidRPr="00C128B7">
        <w:rPr>
          <w:lang w:val="fr-BE"/>
        </w:rPr>
        <w:t>Il appartient aux enseigna</w:t>
      </w:r>
      <w:r>
        <w:rPr>
          <w:lang w:val="fr-BE"/>
        </w:rPr>
        <w:t xml:space="preserve">nts d’en inventer les chemins. </w:t>
      </w:r>
    </w:p>
    <w:p w14:paraId="1D0A1B72" w14:textId="77777777" w:rsidR="00192C7A" w:rsidRPr="00C128B7" w:rsidRDefault="00192C7A" w:rsidP="00712EA6">
      <w:pPr>
        <w:rPr>
          <w:lang w:val="fr-BE"/>
        </w:rPr>
      </w:pPr>
      <w:r w:rsidRPr="00C128B7">
        <w:rPr>
          <w:lang w:val="fr-BE"/>
        </w:rPr>
        <w:t>Il reste cependant que la relation pédagogique implique un engagement singulier de chaque enseignant, appelé à reconnaître ses valeurs pour décider de son action.</w:t>
      </w:r>
    </w:p>
    <w:p w14:paraId="27CBA95A" w14:textId="77777777" w:rsidR="00192C7A" w:rsidRPr="00C128B7" w:rsidRDefault="00192C7A" w:rsidP="00712EA6">
      <w:pPr>
        <w:rPr>
          <w:lang w:val="fr-BE"/>
        </w:rPr>
      </w:pPr>
    </w:p>
    <w:p w14:paraId="4B2C995E" w14:textId="77777777" w:rsidR="00192C7A" w:rsidRPr="001A1A3D" w:rsidRDefault="00192C7A" w:rsidP="00847E16">
      <w:pPr>
        <w:numPr>
          <w:ilvl w:val="0"/>
          <w:numId w:val="6"/>
        </w:numPr>
        <w:rPr>
          <w:lang w:val="fr-BE"/>
        </w:rPr>
      </w:pPr>
      <w:r w:rsidRPr="001A1A3D">
        <w:rPr>
          <w:lang w:val="fr-BE"/>
        </w:rPr>
        <w:t>Par des enseignants qui peuvent bénéficier d’une formation continue et de temps d’échanges.</w:t>
      </w:r>
      <w:r>
        <w:rPr>
          <w:lang w:val="fr-BE"/>
        </w:rPr>
        <w:t xml:space="preserve"> </w:t>
      </w:r>
      <w:r w:rsidRPr="001A1A3D">
        <w:rPr>
          <w:lang w:val="fr-BE"/>
        </w:rPr>
        <w:t xml:space="preserve">La cohérence, l’existence même du projet pédagogique que les enseignants traduiront en actions concrètes dans le projet d’établissement supposent que se développe une formation continue praticable et que se mettent en place des lieux et des temps </w:t>
      </w:r>
      <w:r w:rsidR="00EB0FC5" w:rsidRPr="001A1A3D">
        <w:rPr>
          <w:lang w:val="fr-BE"/>
        </w:rPr>
        <w:t>d’échanges professionnels</w:t>
      </w:r>
      <w:r w:rsidRPr="001A1A3D">
        <w:rPr>
          <w:lang w:val="fr-BE"/>
        </w:rPr>
        <w:t xml:space="preserve"> effectifs entre enseignants.</w:t>
      </w:r>
    </w:p>
    <w:p w14:paraId="0904836B" w14:textId="77777777" w:rsidR="00192C7A" w:rsidRPr="00441D65" w:rsidRDefault="00192C7A" w:rsidP="00ED54C9">
      <w:pPr>
        <w:rPr>
          <w:lang w:val="fr-BE"/>
        </w:rPr>
      </w:pPr>
    </w:p>
    <w:p w14:paraId="0D32524D" w14:textId="77777777" w:rsidR="00192C7A" w:rsidRDefault="00192C7A" w:rsidP="00712EA6">
      <w:pPr>
        <w:rPr>
          <w:b/>
          <w:bCs/>
          <w:sz w:val="28"/>
          <w:szCs w:val="28"/>
          <w:lang w:val="fr-BE"/>
        </w:rPr>
      </w:pPr>
    </w:p>
    <w:p w14:paraId="5E8C10D0" w14:textId="77777777" w:rsidR="00192C7A" w:rsidRPr="00C128B7" w:rsidRDefault="00192C7A" w:rsidP="00712EA6">
      <w:pPr>
        <w:rPr>
          <w:b/>
          <w:bCs/>
          <w:sz w:val="28"/>
          <w:szCs w:val="28"/>
          <w:lang w:val="fr-BE"/>
        </w:rPr>
      </w:pPr>
      <w:r w:rsidRPr="00C128B7">
        <w:rPr>
          <w:b/>
          <w:bCs/>
          <w:sz w:val="28"/>
          <w:szCs w:val="28"/>
          <w:lang w:val="fr-BE"/>
        </w:rPr>
        <w:t>L’ELEVE</w:t>
      </w:r>
    </w:p>
    <w:p w14:paraId="3E6DE849" w14:textId="77777777" w:rsidR="00192C7A" w:rsidRPr="00441D65" w:rsidRDefault="00192C7A" w:rsidP="00ED54C9">
      <w:pPr>
        <w:rPr>
          <w:lang w:val="fr-BE"/>
        </w:rPr>
      </w:pPr>
    </w:p>
    <w:p w14:paraId="19750181" w14:textId="77777777" w:rsidR="00192C7A" w:rsidRPr="00C128B7" w:rsidRDefault="00192C7A" w:rsidP="00847E16">
      <w:pPr>
        <w:numPr>
          <w:ilvl w:val="0"/>
          <w:numId w:val="1"/>
        </w:numPr>
        <w:rPr>
          <w:b/>
          <w:bCs/>
          <w:lang w:val="fr-BE"/>
        </w:rPr>
      </w:pPr>
      <w:r w:rsidRPr="00C128B7">
        <w:rPr>
          <w:lang w:val="fr-BE"/>
        </w:rPr>
        <w:t>Pour un élève autonom</w:t>
      </w:r>
      <w:r>
        <w:rPr>
          <w:lang w:val="fr-BE"/>
        </w:rPr>
        <w:t>e, qui dialogue et s’exprime…</w:t>
      </w:r>
    </w:p>
    <w:p w14:paraId="38C76231" w14:textId="77777777" w:rsidR="00192C7A" w:rsidRPr="00C128B7" w:rsidRDefault="00192C7A" w:rsidP="00712EA6">
      <w:pPr>
        <w:rPr>
          <w:b/>
          <w:bCs/>
          <w:lang w:val="fr-BE"/>
        </w:rPr>
      </w:pPr>
      <w:r w:rsidRPr="00C128B7">
        <w:rPr>
          <w:lang w:val="fr-BE"/>
        </w:rPr>
        <w:t xml:space="preserve">Dans le processus d’appropriation des compétences, des savoirs et des techniques, on privilégiera les méthodes qui favorisent </w:t>
      </w:r>
      <w:r w:rsidRPr="00C128B7">
        <w:rPr>
          <w:b/>
          <w:bCs/>
          <w:lang w:val="fr-BE"/>
        </w:rPr>
        <w:t>l’autonomie</w:t>
      </w:r>
      <w:r w:rsidRPr="00C128B7">
        <w:rPr>
          <w:lang w:val="fr-BE"/>
        </w:rPr>
        <w:t xml:space="preserve"> de l’élève, le développement de sa curiosité, de son désir et de sa capacité d’apprendre progressivement par lui-même. </w:t>
      </w:r>
    </w:p>
    <w:p w14:paraId="540ED1B5" w14:textId="77777777" w:rsidR="00192C7A" w:rsidRPr="00C128B7" w:rsidRDefault="00192C7A" w:rsidP="00712EA6">
      <w:pPr>
        <w:rPr>
          <w:lang w:val="fr-BE"/>
        </w:rPr>
      </w:pPr>
      <w:r w:rsidRPr="00C128B7">
        <w:rPr>
          <w:lang w:val="fr-BE"/>
        </w:rPr>
        <w:t xml:space="preserve">On visera, de cette manière, la construction d’un </w:t>
      </w:r>
      <w:r w:rsidRPr="00C128B7">
        <w:rPr>
          <w:b/>
          <w:bCs/>
          <w:lang w:val="fr-BE"/>
        </w:rPr>
        <w:t>jugement personnel</w:t>
      </w:r>
      <w:r w:rsidRPr="00C128B7">
        <w:rPr>
          <w:lang w:val="fr-BE"/>
        </w:rPr>
        <w:t xml:space="preserve"> ainsi qu’une auto-évaluation référée à des critères pertinents, conscients et convenus.</w:t>
      </w:r>
    </w:p>
    <w:p w14:paraId="578FF9C6" w14:textId="77777777" w:rsidR="00192C7A" w:rsidRPr="00C128B7" w:rsidRDefault="00192C7A" w:rsidP="00712EA6">
      <w:pPr>
        <w:rPr>
          <w:lang w:val="fr-BE"/>
        </w:rPr>
      </w:pPr>
    </w:p>
    <w:p w14:paraId="496E05C8" w14:textId="77777777" w:rsidR="00192C7A" w:rsidRPr="00C128B7" w:rsidRDefault="00192C7A" w:rsidP="00712EA6">
      <w:pPr>
        <w:rPr>
          <w:lang w:val="fr-BE"/>
        </w:rPr>
      </w:pPr>
      <w:r w:rsidRPr="00C128B7">
        <w:rPr>
          <w:lang w:val="fr-BE"/>
        </w:rPr>
        <w:t xml:space="preserve">Une place centrale sera faite au </w:t>
      </w:r>
      <w:r w:rsidRPr="00C128B7">
        <w:rPr>
          <w:b/>
          <w:bCs/>
          <w:lang w:val="fr-BE"/>
        </w:rPr>
        <w:t>questionnement</w:t>
      </w:r>
      <w:r w:rsidRPr="00C128B7">
        <w:rPr>
          <w:lang w:val="fr-BE"/>
        </w:rPr>
        <w:t>, qui évite tout dogmatisme, à la dialectique qui confronte les points de vue, à la résolution de problèmes, qu’ils soient présents dans la réalité ou proposés à la curiosité des esprits.</w:t>
      </w:r>
    </w:p>
    <w:p w14:paraId="1CE0B63B" w14:textId="77777777" w:rsidR="00192C7A" w:rsidRPr="00C128B7" w:rsidRDefault="00192C7A" w:rsidP="00712EA6">
      <w:pPr>
        <w:rPr>
          <w:lang w:val="fr-BE"/>
        </w:rPr>
      </w:pPr>
    </w:p>
    <w:p w14:paraId="73BBB079" w14:textId="77777777" w:rsidR="00192C7A" w:rsidRPr="00C128B7" w:rsidRDefault="00192C7A" w:rsidP="00712EA6">
      <w:pPr>
        <w:rPr>
          <w:lang w:val="fr-BE"/>
        </w:rPr>
      </w:pPr>
      <w:r w:rsidRPr="00C128B7">
        <w:rPr>
          <w:lang w:val="fr-BE"/>
        </w:rPr>
        <w:t xml:space="preserve">Le jeune maîtrisera d’autant mieux son apprentissage que celui-ci aura été le fruit d’un dialogue et d’une </w:t>
      </w:r>
      <w:r w:rsidRPr="00C128B7">
        <w:rPr>
          <w:b/>
          <w:bCs/>
          <w:lang w:val="fr-BE"/>
        </w:rPr>
        <w:t>interaction constante</w:t>
      </w:r>
      <w:r w:rsidRPr="00C128B7">
        <w:rPr>
          <w:lang w:val="fr-BE"/>
        </w:rPr>
        <w:t xml:space="preserve"> avec autrui : maîtres, condisciples, auteurs du passé. La formation conçue ainsi dans sa dimension d’œuvre collective et réciproque comprendra aussi la relation aux experts, aux documents, matériaux et instruments de référence…</w:t>
      </w:r>
    </w:p>
    <w:p w14:paraId="026E1742" w14:textId="77777777" w:rsidR="00192C7A" w:rsidRPr="00C128B7" w:rsidRDefault="00192C7A" w:rsidP="00712EA6">
      <w:pPr>
        <w:rPr>
          <w:lang w:val="fr-BE"/>
        </w:rPr>
      </w:pPr>
    </w:p>
    <w:p w14:paraId="547EF7D9" w14:textId="77777777" w:rsidR="00192C7A" w:rsidRPr="00C128B7" w:rsidRDefault="00192C7A" w:rsidP="00712EA6">
      <w:pPr>
        <w:rPr>
          <w:lang w:val="fr-BE"/>
        </w:rPr>
      </w:pPr>
      <w:r w:rsidRPr="00C128B7">
        <w:rPr>
          <w:lang w:val="fr-BE"/>
        </w:rPr>
        <w:t xml:space="preserve">On perçoit l’importance que revêt dans ce cadre la maîtrise de la </w:t>
      </w:r>
      <w:r w:rsidRPr="00C128B7">
        <w:rPr>
          <w:b/>
          <w:bCs/>
          <w:lang w:val="fr-BE"/>
        </w:rPr>
        <w:t>langue d’enseignement</w:t>
      </w:r>
      <w:r w:rsidRPr="00C128B7">
        <w:rPr>
          <w:lang w:val="fr-BE"/>
        </w:rPr>
        <w:t>, orale et écrite, comme outil permanent de découverte de soi, des autres, du monde et comme instrument de communication, de développement de la pensée analytique, de l’intelligence critique et de l’esprit de synthèse autant que d’intégration sociale et de créativité.</w:t>
      </w:r>
    </w:p>
    <w:p w14:paraId="25F71481" w14:textId="77777777" w:rsidR="00192C7A" w:rsidRPr="00C128B7" w:rsidRDefault="00192C7A" w:rsidP="00712EA6">
      <w:pPr>
        <w:rPr>
          <w:lang w:val="fr-BE"/>
        </w:rPr>
      </w:pPr>
    </w:p>
    <w:p w14:paraId="12DA6D16" w14:textId="77777777" w:rsidR="00192C7A" w:rsidRPr="00C128B7" w:rsidRDefault="00192C7A" w:rsidP="00712EA6">
      <w:pPr>
        <w:rPr>
          <w:lang w:val="fr-BE"/>
        </w:rPr>
      </w:pPr>
      <w:r w:rsidRPr="00C128B7">
        <w:rPr>
          <w:lang w:val="fr-BE"/>
        </w:rPr>
        <w:t>Dans cette conception de l’apprentissage, la dimension affective ne peut être négligée, non plus que le rôle du désir, de l’émotion, des empathies.</w:t>
      </w:r>
    </w:p>
    <w:p w14:paraId="60979EC3" w14:textId="77777777" w:rsidR="00192C7A" w:rsidRPr="00C128B7" w:rsidRDefault="00192C7A" w:rsidP="00712EA6">
      <w:pPr>
        <w:rPr>
          <w:lang w:val="fr-BE"/>
        </w:rPr>
      </w:pPr>
      <w:r w:rsidRPr="00C128B7">
        <w:rPr>
          <w:lang w:val="fr-BE"/>
        </w:rPr>
        <w:t>La part faite à l’intériorité et à la sensibilité esthétique et, à partir d’elles, une large ouverture à la dimension du bien et du beau et aux voies de l’expression artistique ne pourront qu’approfondir la conception globale que le jeune se fera de l’humain.</w:t>
      </w:r>
    </w:p>
    <w:p w14:paraId="33B27A67" w14:textId="77777777" w:rsidR="00192C7A" w:rsidRPr="00C128B7" w:rsidRDefault="00192C7A" w:rsidP="00712EA6">
      <w:pPr>
        <w:rPr>
          <w:lang w:val="fr-BE"/>
        </w:rPr>
      </w:pPr>
    </w:p>
    <w:p w14:paraId="610E99E8" w14:textId="77777777" w:rsidR="00192C7A" w:rsidRPr="00C128B7" w:rsidRDefault="00192C7A" w:rsidP="00847E16">
      <w:pPr>
        <w:numPr>
          <w:ilvl w:val="0"/>
          <w:numId w:val="2"/>
        </w:numPr>
        <w:rPr>
          <w:lang w:val="fr-BE"/>
        </w:rPr>
      </w:pPr>
      <w:r w:rsidRPr="00C128B7">
        <w:rPr>
          <w:lang w:val="fr-BE"/>
        </w:rPr>
        <w:t>Pour un élève reconnu dans la différence et soutenu dans son projet de réussite…</w:t>
      </w:r>
    </w:p>
    <w:p w14:paraId="083346FB" w14:textId="77777777" w:rsidR="00192C7A" w:rsidRPr="00390B91" w:rsidRDefault="00192C7A" w:rsidP="00712EA6">
      <w:pPr>
        <w:rPr>
          <w:b/>
          <w:bCs/>
          <w:lang w:val="fr-BE"/>
        </w:rPr>
      </w:pPr>
      <w:r w:rsidRPr="00C128B7">
        <w:rPr>
          <w:lang w:val="fr-BE"/>
        </w:rPr>
        <w:t>Cette approche de l’apprentissage engage à prendre en considération la différence des acquis, des motivations, des rythmes, des milieux soc</w:t>
      </w:r>
      <w:r>
        <w:rPr>
          <w:lang w:val="fr-BE"/>
        </w:rPr>
        <w:t xml:space="preserve">io-culturels. Il n’y a ni voie </w:t>
      </w:r>
      <w:r w:rsidRPr="00C128B7">
        <w:rPr>
          <w:lang w:val="fr-BE"/>
        </w:rPr>
        <w:t xml:space="preserve">unique ni système miracle. La </w:t>
      </w:r>
      <w:r w:rsidRPr="00C128B7">
        <w:rPr>
          <w:b/>
          <w:bCs/>
          <w:lang w:val="fr-BE"/>
        </w:rPr>
        <w:t>bonne méthode est plurielle</w:t>
      </w:r>
      <w:r w:rsidRPr="00C128B7">
        <w:rPr>
          <w:lang w:val="fr-BE"/>
        </w:rPr>
        <w:t xml:space="preserve"> : c’est elle qui fait progresser et réussir, qui respecte la personnalité de l’élève… et du maître, sans négliger pour autant les efforts de </w:t>
      </w:r>
      <w:r w:rsidRPr="00C128B7">
        <w:rPr>
          <w:b/>
          <w:bCs/>
          <w:lang w:val="fr-BE"/>
        </w:rPr>
        <w:t>standardisation des</w:t>
      </w:r>
      <w:r w:rsidR="00390B91">
        <w:rPr>
          <w:b/>
          <w:bCs/>
          <w:lang w:val="fr-BE"/>
        </w:rPr>
        <w:t xml:space="preserve"> </w:t>
      </w:r>
      <w:r w:rsidRPr="00C128B7">
        <w:rPr>
          <w:b/>
          <w:bCs/>
          <w:lang w:val="fr-BE"/>
        </w:rPr>
        <w:t xml:space="preserve">objectifs et des compétences </w:t>
      </w:r>
      <w:r w:rsidRPr="00C128B7">
        <w:rPr>
          <w:lang w:val="fr-BE"/>
        </w:rPr>
        <w:t>évaluables au terme du degré ou des études secondaires.</w:t>
      </w:r>
    </w:p>
    <w:p w14:paraId="3236BBAA" w14:textId="77777777" w:rsidR="00192C7A" w:rsidRPr="003A26A8" w:rsidRDefault="00192C7A" w:rsidP="00712EA6">
      <w:pPr>
        <w:rPr>
          <w:b/>
          <w:bCs/>
          <w:lang w:val="fr-BE"/>
        </w:rPr>
      </w:pPr>
    </w:p>
    <w:p w14:paraId="78CA303C" w14:textId="77777777" w:rsidR="00192C7A" w:rsidRPr="00555757" w:rsidRDefault="00192C7A" w:rsidP="00847E16">
      <w:pPr>
        <w:numPr>
          <w:ilvl w:val="0"/>
          <w:numId w:val="2"/>
        </w:numPr>
        <w:rPr>
          <w:lang w:val="fr-BE"/>
        </w:rPr>
      </w:pPr>
      <w:r w:rsidRPr="00555757">
        <w:rPr>
          <w:lang w:val="fr-BE"/>
        </w:rPr>
        <w:t>Pour un élève orienté dans le respect de ses aptitudes et des exigences de la société…</w:t>
      </w:r>
    </w:p>
    <w:p w14:paraId="7FA978EF" w14:textId="77777777" w:rsidR="00192C7A" w:rsidRDefault="00192C7A" w:rsidP="00712EA6">
      <w:pPr>
        <w:rPr>
          <w:lang w:val="fr-BE"/>
        </w:rPr>
      </w:pPr>
      <w:r w:rsidRPr="00555757">
        <w:rPr>
          <w:lang w:val="fr-BE"/>
        </w:rPr>
        <w:t xml:space="preserve">Cette standardisation équilibre et complète la différenciation des moyens d’apprentissage. Elle met pratiquement l’école et ses différents acteurs enseignants et apprenants solidaires- devant une obligation de résultats. L’effort de démocratisation des études, qui a déjà permis l’accès des études secondaires à l’ensemble de la population, doit viser l’idéal d’une vraie réussite de chacun, dans toutes les dimensions de sa personne. </w:t>
      </w:r>
    </w:p>
    <w:p w14:paraId="239174DE" w14:textId="77777777" w:rsidR="00192C7A" w:rsidRDefault="00192C7A" w:rsidP="00712EA6">
      <w:pPr>
        <w:rPr>
          <w:lang w:val="fr-BE"/>
        </w:rPr>
      </w:pPr>
      <w:r>
        <w:rPr>
          <w:lang w:val="fr-BE"/>
        </w:rPr>
        <w:br w:type="page"/>
      </w:r>
      <w:r w:rsidRPr="00555757">
        <w:rPr>
          <w:lang w:val="fr-BE"/>
        </w:rPr>
        <w:lastRenderedPageBreak/>
        <w:t xml:space="preserve">Cette visée féconde situe l’ensemble de la scolarité obligatoire dans une perspective qui favorise </w:t>
      </w:r>
      <w:r w:rsidRPr="00555757">
        <w:rPr>
          <w:b/>
          <w:bCs/>
          <w:lang w:val="fr-BE"/>
        </w:rPr>
        <w:t xml:space="preserve">l’orientation </w:t>
      </w:r>
      <w:r>
        <w:rPr>
          <w:lang w:val="fr-BE"/>
        </w:rPr>
        <w:t xml:space="preserve">de l’élève et </w:t>
      </w:r>
      <w:r w:rsidRPr="00555757">
        <w:rPr>
          <w:lang w:val="fr-BE"/>
        </w:rPr>
        <w:t xml:space="preserve">la maturation de son </w:t>
      </w:r>
      <w:r w:rsidRPr="00555757">
        <w:rPr>
          <w:b/>
          <w:bCs/>
          <w:lang w:val="fr-BE"/>
        </w:rPr>
        <w:t>projet personnel</w:t>
      </w:r>
      <w:r w:rsidRPr="00555757">
        <w:rPr>
          <w:lang w:val="fr-BE"/>
        </w:rPr>
        <w:t>, plutôt que dans une perspective de sélection par l’échec.</w:t>
      </w:r>
    </w:p>
    <w:p w14:paraId="1E3D2EDC" w14:textId="77777777" w:rsidR="00192C7A" w:rsidRPr="00555757" w:rsidRDefault="00192C7A" w:rsidP="00712EA6">
      <w:pPr>
        <w:rPr>
          <w:lang w:val="fr-BE"/>
        </w:rPr>
      </w:pPr>
    </w:p>
    <w:p w14:paraId="2C3B68F8" w14:textId="77777777" w:rsidR="00192C7A" w:rsidRPr="00555757" w:rsidRDefault="00192C7A" w:rsidP="00712EA6">
      <w:pPr>
        <w:rPr>
          <w:lang w:val="fr-BE"/>
        </w:rPr>
      </w:pPr>
      <w:r w:rsidRPr="00555757">
        <w:rPr>
          <w:lang w:val="fr-BE"/>
        </w:rPr>
        <w:t xml:space="preserve">Doter chacun des compétences et des savoirs nécessaires à la poursuite de son projet, exiger de chacun son maximum d’excellence, favoriser </w:t>
      </w:r>
      <w:r w:rsidRPr="00555757">
        <w:rPr>
          <w:b/>
          <w:bCs/>
          <w:lang w:val="fr-BE"/>
        </w:rPr>
        <w:t xml:space="preserve">l’égalité des chances </w:t>
      </w:r>
      <w:r w:rsidRPr="00555757">
        <w:rPr>
          <w:lang w:val="fr-BE"/>
        </w:rPr>
        <w:t>en assurant à certains un surcroît d’attention et de moyens, à d’autres, par contre, des performances à leur mesure et, à tous, des défis, c’est dans cette vision démocratique que l’école visera l’égalité des résultats. Dans cet ordre de préoccupation une attention particulière sera apportée aux vrais « démunis économiques » et, sans rien brader, aux difficultés qui peuvent perturber leur relation à la culture scolaire et aux savoirs.</w:t>
      </w:r>
    </w:p>
    <w:p w14:paraId="7E36AAA9" w14:textId="77777777" w:rsidR="00192C7A" w:rsidRPr="00555757" w:rsidRDefault="00192C7A" w:rsidP="00712EA6">
      <w:pPr>
        <w:rPr>
          <w:lang w:val="fr-BE"/>
        </w:rPr>
      </w:pPr>
      <w:r w:rsidRPr="00555757">
        <w:rPr>
          <w:lang w:val="fr-BE"/>
        </w:rPr>
        <w:t>Il conviendra en outre d’aborder le public de l’enseignement spécialisé avec toute la différenciation nécessaire sur le plan pédagogique. Tout sera mis en œuvre à tout niveau pour intégrer le jeune scolairement socialement et, chaque fois que possible, pour le préparer à une profession.</w:t>
      </w:r>
    </w:p>
    <w:p w14:paraId="123E1AEB" w14:textId="77777777" w:rsidR="00192C7A" w:rsidRPr="00441D65" w:rsidRDefault="00192C7A" w:rsidP="000907A9">
      <w:pPr>
        <w:rPr>
          <w:lang w:val="fr-BE"/>
        </w:rPr>
      </w:pPr>
    </w:p>
    <w:p w14:paraId="739B7738" w14:textId="77777777" w:rsidR="00192C7A" w:rsidRDefault="00192C7A" w:rsidP="00712EA6">
      <w:pPr>
        <w:rPr>
          <w:b/>
          <w:bCs/>
          <w:sz w:val="28"/>
          <w:szCs w:val="28"/>
          <w:lang w:val="fr-BE"/>
        </w:rPr>
      </w:pPr>
    </w:p>
    <w:p w14:paraId="2E3994FC" w14:textId="77777777" w:rsidR="00192C7A" w:rsidRDefault="00192C7A" w:rsidP="00712EA6">
      <w:pPr>
        <w:rPr>
          <w:b/>
          <w:bCs/>
          <w:sz w:val="28"/>
          <w:szCs w:val="28"/>
          <w:lang w:val="fr-BE"/>
        </w:rPr>
      </w:pPr>
      <w:r w:rsidRPr="00555757">
        <w:rPr>
          <w:b/>
          <w:bCs/>
          <w:sz w:val="28"/>
          <w:szCs w:val="28"/>
          <w:lang w:val="fr-BE"/>
        </w:rPr>
        <w:t>LA SOCIETE</w:t>
      </w:r>
    </w:p>
    <w:p w14:paraId="721541EA" w14:textId="77777777" w:rsidR="00192C7A" w:rsidRPr="00555757" w:rsidRDefault="00192C7A" w:rsidP="00712EA6">
      <w:pPr>
        <w:rPr>
          <w:b/>
          <w:bCs/>
          <w:sz w:val="28"/>
          <w:szCs w:val="28"/>
          <w:lang w:val="fr-BE"/>
        </w:rPr>
      </w:pPr>
    </w:p>
    <w:p w14:paraId="348E9AF4" w14:textId="77777777" w:rsidR="00192C7A" w:rsidRPr="00555757" w:rsidRDefault="00192C7A" w:rsidP="00847E16">
      <w:pPr>
        <w:numPr>
          <w:ilvl w:val="0"/>
          <w:numId w:val="2"/>
        </w:numPr>
        <w:rPr>
          <w:lang w:val="fr-BE"/>
        </w:rPr>
      </w:pPr>
      <w:r>
        <w:rPr>
          <w:lang w:val="fr-BE"/>
        </w:rPr>
        <w:t>Vers une autre société...</w:t>
      </w:r>
    </w:p>
    <w:p w14:paraId="5DDB60AD" w14:textId="77777777" w:rsidR="00192C7A" w:rsidRPr="00555757" w:rsidRDefault="00192C7A" w:rsidP="00712EA6">
      <w:pPr>
        <w:rPr>
          <w:lang w:val="fr-BE"/>
        </w:rPr>
      </w:pPr>
      <w:r w:rsidRPr="00555757">
        <w:rPr>
          <w:lang w:val="fr-BE"/>
        </w:rPr>
        <w:t xml:space="preserve">Cette tension vers l’obligation de résultats, qui vise l’exhaussement du niveau de culture et de compétence de l’ensemble de la population, exige un climat de </w:t>
      </w:r>
      <w:r w:rsidRPr="00555757">
        <w:rPr>
          <w:b/>
          <w:bCs/>
          <w:lang w:val="fr-BE"/>
        </w:rPr>
        <w:t>coopération</w:t>
      </w:r>
      <w:r w:rsidRPr="00555757">
        <w:rPr>
          <w:lang w:val="fr-BE"/>
        </w:rPr>
        <w:t xml:space="preserve"> et de </w:t>
      </w:r>
      <w:r w:rsidRPr="00555757">
        <w:rPr>
          <w:b/>
          <w:bCs/>
          <w:lang w:val="fr-BE"/>
        </w:rPr>
        <w:t>solidarité</w:t>
      </w:r>
      <w:r w:rsidRPr="00555757">
        <w:rPr>
          <w:lang w:val="fr-BE"/>
        </w:rPr>
        <w:t>, initiation à la vie en société. Elle implique la conviction que tous peuvent réussir, et en même temps que rien ne s’obtient sans effort. Elle demande l’entraide, la coopération et une saine émulation. Faire l’expérience de l’intérêt commun dans l’apprentissage peut entraîner une valorisation du travail en équipe où une réussite partagée trans</w:t>
      </w:r>
      <w:r>
        <w:rPr>
          <w:lang w:val="fr-BE"/>
        </w:rPr>
        <w:t>cende rivalités et concurrences.</w:t>
      </w:r>
    </w:p>
    <w:p w14:paraId="4418A51D" w14:textId="77777777" w:rsidR="00192C7A" w:rsidRPr="00555757" w:rsidRDefault="00192C7A" w:rsidP="00712EA6">
      <w:pPr>
        <w:rPr>
          <w:lang w:val="fr-BE"/>
        </w:rPr>
      </w:pPr>
    </w:p>
    <w:p w14:paraId="00832254" w14:textId="77777777" w:rsidR="00192C7A" w:rsidRPr="00555757" w:rsidRDefault="00192C7A" w:rsidP="00847E16">
      <w:pPr>
        <w:numPr>
          <w:ilvl w:val="0"/>
          <w:numId w:val="2"/>
        </w:numPr>
        <w:rPr>
          <w:lang w:val="fr-BE"/>
        </w:rPr>
      </w:pPr>
      <w:r w:rsidRPr="00555757">
        <w:rPr>
          <w:lang w:val="fr-BE"/>
        </w:rPr>
        <w:t>Vers une société qui valorise…</w:t>
      </w:r>
    </w:p>
    <w:p w14:paraId="41C8AD5C" w14:textId="77777777" w:rsidR="00192C7A" w:rsidRPr="00555757" w:rsidRDefault="00192C7A" w:rsidP="00712EA6">
      <w:pPr>
        <w:rPr>
          <w:lang w:val="fr-BE"/>
        </w:rPr>
      </w:pPr>
      <w:r w:rsidRPr="00555757">
        <w:rPr>
          <w:lang w:val="fr-BE"/>
        </w:rPr>
        <w:t xml:space="preserve">Là aussi le </w:t>
      </w:r>
      <w:r w:rsidRPr="00555757">
        <w:rPr>
          <w:b/>
          <w:bCs/>
          <w:lang w:val="fr-BE"/>
        </w:rPr>
        <w:t>respect des différences</w:t>
      </w:r>
      <w:r w:rsidRPr="00555757">
        <w:rPr>
          <w:lang w:val="fr-BE"/>
        </w:rPr>
        <w:t>, l’écoute, la mise en valeur de la variété des talents, la patience, la constance devant la diversité des maturations intellectuelles et affectives seront les gages du succès. L’échec lui-même, s’il devait avoir lieu, pou</w:t>
      </w:r>
      <w:r>
        <w:rPr>
          <w:lang w:val="fr-BE"/>
        </w:rPr>
        <w:t>rrait avoir un sens à condition</w:t>
      </w:r>
      <w:r>
        <w:rPr>
          <w:lang w:val="fr-BE"/>
        </w:rPr>
        <w:br/>
        <w:t>d’</w:t>
      </w:r>
      <w:r w:rsidRPr="00555757">
        <w:rPr>
          <w:lang w:val="fr-BE"/>
        </w:rPr>
        <w:t>être compris par le jeune, d’être accompagné et surtout « positivé ».</w:t>
      </w:r>
    </w:p>
    <w:p w14:paraId="4AAF68C8" w14:textId="77777777" w:rsidR="00192C7A" w:rsidRPr="00555757" w:rsidRDefault="00192C7A" w:rsidP="00712EA6">
      <w:pPr>
        <w:rPr>
          <w:lang w:val="fr-BE"/>
        </w:rPr>
      </w:pPr>
    </w:p>
    <w:p w14:paraId="4653951A" w14:textId="77777777" w:rsidR="00192C7A" w:rsidRPr="00555757" w:rsidRDefault="00192C7A" w:rsidP="00847E16">
      <w:pPr>
        <w:numPr>
          <w:ilvl w:val="0"/>
          <w:numId w:val="2"/>
        </w:numPr>
        <w:rPr>
          <w:lang w:val="fr-BE"/>
        </w:rPr>
      </w:pPr>
      <w:r w:rsidRPr="00555757">
        <w:rPr>
          <w:lang w:val="fr-BE"/>
        </w:rPr>
        <w:t>Vers une société de citoyens…</w:t>
      </w:r>
    </w:p>
    <w:p w14:paraId="0F8BD520" w14:textId="77777777" w:rsidR="00192C7A" w:rsidRPr="00555757" w:rsidRDefault="00192C7A" w:rsidP="00712EA6">
      <w:pPr>
        <w:rPr>
          <w:lang w:val="fr-BE"/>
        </w:rPr>
      </w:pPr>
      <w:r w:rsidRPr="00555757">
        <w:rPr>
          <w:lang w:val="fr-BE"/>
        </w:rPr>
        <w:t xml:space="preserve">Ces pratiques, vécues dans la difficulté bien réelle de publics de plus en plus hétérogènes, appellent nécessairement au cœur même de la classe et de l’école, conçues comme un lieu de construction active de soi et de socialisation, des règles de vie en commun, une habitude du respect réciproque, le refus de la violence et une progressive intériorisation de la loi. Les règles de vie qui traduisent celle-ci dans la vie scolaire quotidienne doivent être claires, cohérentes, autant que possible conçues ensemble, connues de tous, partagées et respectées par tous. Elles impliquent, si nécessaire, sanctions et arbitrages. Chaque jeune fera ainsi, dans l’expérience collective, son </w:t>
      </w:r>
      <w:r w:rsidRPr="00555757">
        <w:rPr>
          <w:b/>
          <w:bCs/>
          <w:lang w:val="fr-BE"/>
        </w:rPr>
        <w:t>apprentissage de la citoyenneté adulte</w:t>
      </w:r>
      <w:r w:rsidRPr="00555757">
        <w:rPr>
          <w:lang w:val="fr-BE"/>
        </w:rPr>
        <w:t>. Respect de soi et respect d’autrui s’articulent en pratiques citoyennes, lorsqu’on apprend ensemble.</w:t>
      </w:r>
    </w:p>
    <w:p w14:paraId="027BD577" w14:textId="77777777" w:rsidR="00192C7A" w:rsidRPr="00555757" w:rsidRDefault="00192C7A" w:rsidP="00712EA6">
      <w:pPr>
        <w:rPr>
          <w:lang w:val="fr-BE"/>
        </w:rPr>
      </w:pPr>
    </w:p>
    <w:p w14:paraId="63B8E97B" w14:textId="77777777" w:rsidR="00192C7A" w:rsidRPr="00555757" w:rsidRDefault="00192C7A" w:rsidP="00712EA6">
      <w:pPr>
        <w:rPr>
          <w:lang w:val="fr-BE"/>
        </w:rPr>
      </w:pPr>
      <w:r w:rsidRPr="00555757">
        <w:rPr>
          <w:lang w:val="fr-BE"/>
        </w:rPr>
        <w:t>Règles de vie communes et apprentissage collectif trouveront d’autant mieux leur équilibre qu’on y aura fait place au corps, au sport, à la gestion du stress et à l’éducation à la santé.</w:t>
      </w:r>
    </w:p>
    <w:p w14:paraId="47E1F6D1" w14:textId="77777777" w:rsidR="00192C7A" w:rsidRDefault="00192C7A" w:rsidP="001A1A3D">
      <w:pPr>
        <w:jc w:val="left"/>
        <w:rPr>
          <w:lang w:val="fr-BE"/>
        </w:rPr>
        <w:sectPr w:rsidR="00192C7A" w:rsidSect="00564F3E">
          <w:pgSz w:w="11906" w:h="16838"/>
          <w:pgMar w:top="794" w:right="1134" w:bottom="794" w:left="1418" w:header="720" w:footer="720" w:gutter="0"/>
          <w:cols w:space="720"/>
          <w:titlePg/>
          <w:docGrid w:linePitch="299"/>
        </w:sectPr>
      </w:pPr>
      <w:r w:rsidRPr="00555757">
        <w:rPr>
          <w:lang w:val="fr-BE"/>
        </w:rPr>
        <w:t>Que cet échange et ce partage permettent à chacun de prendre la mesure des défis de notre temps à l’école et à l’école chrétienne et de se projeter dans l’aven</w:t>
      </w:r>
      <w:r>
        <w:rPr>
          <w:lang w:val="fr-BE"/>
        </w:rPr>
        <w:t xml:space="preserve">ir avec des points de repère et </w:t>
      </w:r>
      <w:r w:rsidRPr="00555757">
        <w:rPr>
          <w:lang w:val="fr-BE"/>
        </w:rPr>
        <w:t>des visées claires !</w:t>
      </w:r>
    </w:p>
    <w:p w14:paraId="42C68651" w14:textId="77777777" w:rsidR="00192C7A" w:rsidRDefault="00192C7A" w:rsidP="00712EA6">
      <w:pPr>
        <w:jc w:val="center"/>
        <w:rPr>
          <w:b/>
          <w:bCs/>
          <w:sz w:val="32"/>
          <w:szCs w:val="32"/>
          <w:u w:val="single"/>
        </w:rPr>
      </w:pPr>
      <w:r>
        <w:rPr>
          <w:b/>
          <w:bCs/>
          <w:sz w:val="32"/>
          <w:szCs w:val="32"/>
          <w:u w:val="single"/>
        </w:rPr>
        <w:lastRenderedPageBreak/>
        <w:t>PROJET D’ETABLISSEMENT</w:t>
      </w:r>
    </w:p>
    <w:p w14:paraId="551BBBD3" w14:textId="77777777" w:rsidR="00192C7A" w:rsidRDefault="00192C7A" w:rsidP="00712EA6">
      <w:pPr>
        <w:jc w:val="center"/>
        <w:rPr>
          <w:b/>
          <w:bCs/>
          <w:sz w:val="32"/>
          <w:szCs w:val="32"/>
          <w:u w:val="single"/>
        </w:rPr>
      </w:pPr>
    </w:p>
    <w:p w14:paraId="240164CC" w14:textId="77777777" w:rsidR="00192C7A" w:rsidRPr="00555757" w:rsidRDefault="00192C7A" w:rsidP="00712EA6">
      <w:pPr>
        <w:jc w:val="center"/>
        <w:rPr>
          <w:b/>
          <w:bCs/>
          <w:sz w:val="32"/>
          <w:szCs w:val="32"/>
          <w:u w:val="single"/>
        </w:rPr>
      </w:pPr>
      <w:r w:rsidRPr="00555757">
        <w:rPr>
          <w:b/>
          <w:bCs/>
          <w:sz w:val="32"/>
          <w:szCs w:val="32"/>
          <w:u w:val="single"/>
        </w:rPr>
        <w:t>Avant-propos</w:t>
      </w:r>
      <w:r w:rsidR="0002273D">
        <w:rPr>
          <w:b/>
          <w:bCs/>
          <w:sz w:val="32"/>
          <w:szCs w:val="32"/>
          <w:u w:val="single"/>
        </w:rPr>
        <w:t xml:space="preserve"> </w:t>
      </w:r>
      <w:r w:rsidRPr="00555757">
        <w:rPr>
          <w:b/>
          <w:bCs/>
          <w:sz w:val="32"/>
          <w:szCs w:val="32"/>
          <w:u w:val="single"/>
        </w:rPr>
        <w:t>: l'esprit du projet d'établissement</w:t>
      </w:r>
    </w:p>
    <w:p w14:paraId="6484A319" w14:textId="77777777" w:rsidR="00192C7A" w:rsidRDefault="00192C7A" w:rsidP="000907A9"/>
    <w:p w14:paraId="4F71F0BD" w14:textId="77777777" w:rsidR="00192C7A" w:rsidRPr="00555757" w:rsidRDefault="00192C7A" w:rsidP="00712EA6">
      <w:r w:rsidRPr="00555757">
        <w:tab/>
        <w:t xml:space="preserve">« Le texte ci-dessous constitue notre projet d'établissement.  Ce document exprime notre </w:t>
      </w:r>
      <w:r w:rsidRPr="00555757">
        <w:rPr>
          <w:b/>
          <w:bCs/>
        </w:rPr>
        <w:t>volonté collective</w:t>
      </w:r>
      <w:r w:rsidRPr="00555757">
        <w:t xml:space="preserve"> de </w:t>
      </w:r>
      <w:r w:rsidRPr="00555757">
        <w:rPr>
          <w:b/>
          <w:bCs/>
        </w:rPr>
        <w:t xml:space="preserve">concrétiser </w:t>
      </w:r>
      <w:r w:rsidRPr="00555757">
        <w:t xml:space="preserve">le projet éducatif et pédagogique de notre Pouvoir Organisateur en réalisant pendant les prochaines années les quelques actions définies comme </w:t>
      </w:r>
      <w:r w:rsidRPr="00555757">
        <w:rPr>
          <w:b/>
          <w:bCs/>
        </w:rPr>
        <w:t>prioritaires</w:t>
      </w:r>
      <w:r w:rsidRPr="00555757">
        <w:t xml:space="preserve"> par et pour notre communauté éducative.  Celles-ci s'inscrivent dans le cadre du décret « Missions » du 24 juillet 1997 et en cohérence avec l'inspiration du projet éducatif du réseau, « Mission de l'école chrétienne », ainsi que des projets pédagogiques de la FESeC</w:t>
      </w:r>
      <w:r w:rsidRPr="00555757">
        <w:rPr>
          <w:b/>
          <w:bCs/>
        </w:rPr>
        <w:t xml:space="preserve">. Pour lire ce projet d’établissement, il faut donc le lire dans la continuité du projet </w:t>
      </w:r>
      <w:r w:rsidRPr="00555757">
        <w:rPr>
          <w:b/>
          <w:bCs/>
          <w:u w:val="single"/>
        </w:rPr>
        <w:t xml:space="preserve">éducatif </w:t>
      </w:r>
      <w:r w:rsidRPr="00555757">
        <w:rPr>
          <w:b/>
          <w:bCs/>
        </w:rPr>
        <w:t xml:space="preserve">et du projet </w:t>
      </w:r>
      <w:r w:rsidRPr="00555757">
        <w:rPr>
          <w:b/>
          <w:bCs/>
          <w:u w:val="single"/>
        </w:rPr>
        <w:t>pédagogique</w:t>
      </w:r>
      <w:r w:rsidRPr="00555757">
        <w:rPr>
          <w:b/>
          <w:bCs/>
        </w:rPr>
        <w:t xml:space="preserve"> qui le précèdent !</w:t>
      </w:r>
      <w:r w:rsidRPr="00555757">
        <w:t xml:space="preserve"> </w:t>
      </w:r>
    </w:p>
    <w:p w14:paraId="612D69C3" w14:textId="77777777" w:rsidR="00192C7A" w:rsidRDefault="00192C7A" w:rsidP="00712EA6"/>
    <w:p w14:paraId="263F3548" w14:textId="77777777" w:rsidR="00192C7A" w:rsidRPr="00555757" w:rsidRDefault="00192C7A" w:rsidP="00712EA6">
      <w:r w:rsidRPr="00555757">
        <w:tab/>
        <w:t>La réalisation de ce projet d'</w:t>
      </w:r>
      <w:r w:rsidR="0015445A">
        <w:t>établissement qui est une œuvre</w:t>
      </w:r>
      <w:r w:rsidRPr="00555757">
        <w:t xml:space="preserve"> collective nécessitera la </w:t>
      </w:r>
      <w:r w:rsidRPr="00555757">
        <w:rPr>
          <w:b/>
          <w:bCs/>
        </w:rPr>
        <w:t xml:space="preserve">collaboration des différents partenaires : </w:t>
      </w:r>
      <w:r w:rsidRPr="00555757">
        <w:t>élèves, parents, enseignants, éducateurs, direction, Pouvoir Organisateur, acteurs externes.  Cette responsabilité partagée par les différents acteurs s'exerce à toutes les étapes du projet</w:t>
      </w:r>
      <w:r w:rsidR="0015445A">
        <w:t xml:space="preserve"> </w:t>
      </w:r>
      <w:r w:rsidRPr="00555757">
        <w:t>: sa conception, sa réalisation, son évaluation.</w:t>
      </w:r>
    </w:p>
    <w:p w14:paraId="61EBE405" w14:textId="77777777" w:rsidR="00192C7A" w:rsidRDefault="00192C7A" w:rsidP="00712EA6"/>
    <w:p w14:paraId="31977DFE" w14:textId="77777777" w:rsidR="00192C7A" w:rsidRPr="00555757" w:rsidRDefault="00192C7A" w:rsidP="00712EA6">
      <w:r w:rsidRPr="00555757">
        <w:tab/>
        <w:t>La mise en œuvre de notre projet d'établissement, en concordance avec</w:t>
      </w:r>
      <w:r w:rsidR="0015445A">
        <w:t xml:space="preserve"> celui de l'école fondamentale,</w:t>
      </w:r>
      <w:r w:rsidRPr="00555757">
        <w:t xml:space="preserve"> s'inscrit dans la continuité des actions entreprises ces dernières années et dan</w:t>
      </w:r>
      <w:r>
        <w:t xml:space="preserve">s la tradition de notre école. </w:t>
      </w:r>
      <w:r w:rsidRPr="00555757">
        <w:t>Ces réalisations déjà présentes constituent un appui important sur lequel les inno</w:t>
      </w:r>
      <w:r>
        <w:t>vations projetées s'enracinent.</w:t>
      </w:r>
      <w:r w:rsidRPr="00555757">
        <w:t xml:space="preserve"> C'est pourquoi on trouvera également des traces de ce « capital de départ » dans le texte ci-dessous.</w:t>
      </w:r>
    </w:p>
    <w:p w14:paraId="1BC93B83" w14:textId="77777777" w:rsidR="00192C7A" w:rsidRDefault="00192C7A" w:rsidP="00712EA6"/>
    <w:p w14:paraId="11FCD9F3" w14:textId="77777777" w:rsidR="00192C7A" w:rsidRPr="00555757" w:rsidRDefault="00192C7A" w:rsidP="00712EA6">
      <w:r w:rsidRPr="00555757">
        <w:tab/>
        <w:t>Le projet d'établissement représente une intention que nou</w:t>
      </w:r>
      <w:r>
        <w:t>s nous engageons à concrétiser.</w:t>
      </w:r>
      <w:r w:rsidRPr="00555757">
        <w:t xml:space="preserve"> En choisissant ces quelques priorités, notre objectif est de </w:t>
      </w:r>
      <w:r w:rsidRPr="00555757">
        <w:rPr>
          <w:b/>
          <w:bCs/>
        </w:rPr>
        <w:t>les faire aboutir.</w:t>
      </w:r>
      <w:r w:rsidRPr="00555757">
        <w:t xml:space="preserve">  Bien sûr, ces intentions devront être confrontées aux réalités du terrain et notamment à une disponibilité des moyens nécessaires à leur mise en œuvre. Pour effectuer cette confrontation entre nos intentions et nos actions, nous nous engageons à </w:t>
      </w:r>
      <w:r w:rsidRPr="00555757">
        <w:rPr>
          <w:b/>
          <w:bCs/>
        </w:rPr>
        <w:t xml:space="preserve">évaluer </w:t>
      </w:r>
      <w:r w:rsidRPr="00555757">
        <w:t xml:space="preserve">régulièrement l'avancement de notre </w:t>
      </w:r>
      <w:r>
        <w:t>projet ainsi que ses résultats.</w:t>
      </w:r>
      <w:r w:rsidRPr="00555757">
        <w:t xml:space="preserve"> Pour respecter la dimension partenariale de ce projet d'établissement, l'évaluation de celui-ci s'effectuera notamment au Conseil de particip</w:t>
      </w:r>
      <w:r>
        <w:t xml:space="preserve">ation qui en a reçu le mandat. </w:t>
      </w:r>
      <w:r w:rsidRPr="00555757">
        <w:t>Si des actions n'ont pu aboutir, si des défis n'ont pu être relevés, au moins devrons-nous en identifier</w:t>
      </w:r>
      <w:r>
        <w:t xml:space="preserve"> les raisons et mettre en œuvre</w:t>
      </w:r>
      <w:r w:rsidRPr="00555757">
        <w:t xml:space="preserve"> les actions de régulation nécessaires.</w:t>
      </w:r>
    </w:p>
    <w:p w14:paraId="2C41EC16" w14:textId="77777777" w:rsidR="00192C7A" w:rsidRDefault="00192C7A" w:rsidP="00712EA6"/>
    <w:p w14:paraId="780AD34B" w14:textId="77777777" w:rsidR="00192C7A" w:rsidRDefault="00192C7A" w:rsidP="00712EA6">
      <w:r w:rsidRPr="00555757">
        <w:tab/>
        <w:t>Cette introduction décrit l'esprit dans lequel nous souhaitons que ce texte soit lu tant au départ qu'au terme de notre projet d'établissement. »</w:t>
      </w:r>
    </w:p>
    <w:p w14:paraId="5258D324" w14:textId="77777777" w:rsidR="00192C7A" w:rsidRPr="0030469B" w:rsidRDefault="00E61D60" w:rsidP="00564F3E">
      <w:pPr>
        <w:jc w:val="center"/>
      </w:pPr>
      <w:r>
        <w:br w:type="page"/>
      </w:r>
      <w:r w:rsidR="00192C7A" w:rsidRPr="00555757">
        <w:rPr>
          <w:b/>
          <w:bCs/>
          <w:sz w:val="32"/>
          <w:szCs w:val="32"/>
          <w:u w:val="single"/>
        </w:rPr>
        <w:lastRenderedPageBreak/>
        <w:t>Introduction</w:t>
      </w:r>
      <w:r w:rsidR="00863DC0">
        <w:rPr>
          <w:b/>
          <w:bCs/>
          <w:sz w:val="32"/>
          <w:szCs w:val="32"/>
          <w:u w:val="single"/>
        </w:rPr>
        <w:t> :</w:t>
      </w:r>
      <w:r w:rsidR="00192C7A" w:rsidRPr="00555757">
        <w:rPr>
          <w:b/>
          <w:bCs/>
          <w:sz w:val="32"/>
          <w:szCs w:val="32"/>
          <w:u w:val="single"/>
        </w:rPr>
        <w:t xml:space="preserve"> motivation des choix</w:t>
      </w:r>
    </w:p>
    <w:p w14:paraId="34A8DF53" w14:textId="77777777" w:rsidR="00192C7A" w:rsidRPr="00555757" w:rsidRDefault="00192C7A" w:rsidP="00712EA6">
      <w:pPr>
        <w:rPr>
          <w:u w:val="single"/>
        </w:rPr>
      </w:pPr>
    </w:p>
    <w:p w14:paraId="4D8C456C" w14:textId="77777777" w:rsidR="00192C7A" w:rsidRDefault="00192C7A" w:rsidP="00712EA6">
      <w:r w:rsidRPr="00555757">
        <w:tab/>
        <w:t>Le projet d'établissement définit les stratégies qu'une équipe éducative va déployer pour atteindre</w:t>
      </w:r>
      <w:r>
        <w:t xml:space="preserve"> les objectifs communs à tous. </w:t>
      </w:r>
      <w:r w:rsidRPr="00555757">
        <w:t>Le Conseil de participation désire que celle-ci concentre ses efforts sur un nombre restreint d'actions, de façon à avoir plus de chances de les mener à bien.</w:t>
      </w:r>
    </w:p>
    <w:p w14:paraId="19502B03" w14:textId="77777777" w:rsidR="00192C7A" w:rsidRDefault="00192C7A" w:rsidP="00712EA6">
      <w:r w:rsidRPr="00555757">
        <w:tab/>
        <w:t xml:space="preserve">L'équipe éducative insiste sur le fait que </w:t>
      </w:r>
      <w:r w:rsidRPr="00555757">
        <w:rPr>
          <w:b/>
          <w:bCs/>
        </w:rPr>
        <w:t>l'élève est au centre de son apprentissage, est acteur de sa formation</w:t>
      </w:r>
      <w:r>
        <w:t xml:space="preserve">. </w:t>
      </w:r>
      <w:r w:rsidRPr="00555757">
        <w:t>Par conséquent, les professeurs et les éducateurs, par une action cohérente et avec la collaboration des parents, ont pour objectif de rendre l'élève de plus en plus autonome et de favoriser l'acquisition de compétences disciplinaires et transvers</w:t>
      </w:r>
      <w:r>
        <w:t>ales nécessaires à sa réussite.</w:t>
      </w:r>
    </w:p>
    <w:p w14:paraId="338EBF59" w14:textId="77777777" w:rsidR="00E61D60" w:rsidRDefault="00E61D60" w:rsidP="00712EA6"/>
    <w:p w14:paraId="064F8816" w14:textId="77777777" w:rsidR="00192C7A" w:rsidRPr="00555757" w:rsidRDefault="00192C7A" w:rsidP="00712EA6">
      <w:pPr>
        <w:rPr>
          <w:b/>
          <w:bCs/>
        </w:rPr>
      </w:pPr>
      <w:r w:rsidRPr="00555757">
        <w:tab/>
        <w:t>C’est en évaluant le projet d’établissement précédent et en mettant en évidence ce qui existe déjà dans l’école que les lignes de force suivantes ont été retenues comme prioritaires et fondamentales</w:t>
      </w:r>
      <w:r w:rsidR="0015445A">
        <w:t xml:space="preserve"> </w:t>
      </w:r>
      <w:r w:rsidRPr="00555757">
        <w:t xml:space="preserve">: </w:t>
      </w:r>
      <w:r w:rsidRPr="00555757">
        <w:rPr>
          <w:b/>
          <w:bCs/>
        </w:rPr>
        <w:t>une pastorale d’ouverture, l’accueil, une communication de qualité, garantir un enseignement de qualité</w:t>
      </w:r>
    </w:p>
    <w:p w14:paraId="342463CC" w14:textId="77777777" w:rsidR="00192C7A" w:rsidRPr="00555757" w:rsidRDefault="00192C7A" w:rsidP="00712EA6"/>
    <w:p w14:paraId="73155E9A" w14:textId="77777777" w:rsidR="00192C7A" w:rsidRPr="00555757" w:rsidRDefault="00192C7A" w:rsidP="00712EA6">
      <w:r>
        <w:tab/>
      </w:r>
      <w:r w:rsidRPr="00555757">
        <w:t>S’il n'est pas question de hiérarchiser ces différentes lignes de force, elles sont complémentaires et tendent vers le même objectif.  Il nous a semblé cependant fondamental de commencer par la pastorale scolaire car celle-ci constitue l'esprit que la Sainte-Union, en tant qu'école chrétienne, veut insuffler au quotidien dans la pédagogie et les différentes actions entreprises.</w:t>
      </w:r>
    </w:p>
    <w:p w14:paraId="15DB1D74" w14:textId="77777777" w:rsidR="00192C7A" w:rsidRPr="00555757" w:rsidRDefault="00192C7A" w:rsidP="00847E16">
      <w:pPr>
        <w:widowControl w:val="0"/>
        <w:numPr>
          <w:ilvl w:val="0"/>
          <w:numId w:val="7"/>
        </w:numPr>
        <w:suppressAutoHyphens/>
        <w:overflowPunct w:val="0"/>
        <w:autoSpaceDE w:val="0"/>
        <w:autoSpaceDN w:val="0"/>
        <w:adjustRightInd w:val="0"/>
        <w:jc w:val="center"/>
        <w:textAlignment w:val="baseline"/>
        <w:rPr>
          <w:sz w:val="28"/>
          <w:szCs w:val="28"/>
          <w:u w:val="single"/>
        </w:rPr>
      </w:pPr>
      <w:r>
        <w:rPr>
          <w:sz w:val="28"/>
          <w:szCs w:val="28"/>
          <w:u w:val="single"/>
        </w:rPr>
        <w:t>. Une</w:t>
      </w:r>
      <w:r w:rsidRPr="00555757">
        <w:rPr>
          <w:sz w:val="28"/>
          <w:szCs w:val="28"/>
          <w:u w:val="single"/>
        </w:rPr>
        <w:t xml:space="preserve"> pastorale d’ouverture</w:t>
      </w:r>
    </w:p>
    <w:p w14:paraId="1205A703" w14:textId="77777777" w:rsidR="00192C7A" w:rsidRPr="007A0F02" w:rsidRDefault="00192C7A" w:rsidP="000907A9"/>
    <w:p w14:paraId="7DE4D695" w14:textId="77777777" w:rsidR="00192C7A" w:rsidRDefault="00192C7A" w:rsidP="00712EA6">
      <w:pPr>
        <w:rPr>
          <w:b/>
          <w:bCs/>
        </w:rPr>
      </w:pPr>
      <w:r w:rsidRPr="00555757">
        <w:tab/>
        <w:t xml:space="preserve">Conscients d'avoir à faire à une communauté d'élèves, de parents, d'enseignants et d'éducateurs de plus en plus </w:t>
      </w:r>
      <w:r w:rsidRPr="00555757">
        <w:rPr>
          <w:b/>
          <w:bCs/>
        </w:rPr>
        <w:t>riche dans sa diversité</w:t>
      </w:r>
      <w:r w:rsidRPr="00555757">
        <w:t xml:space="preserve"> (cultures, croyances, convictions, pratiques religieuses, centres d'intérêts différents), nous croyons qu’il faut mettre l’accent sur un aspect déjà présent dans notre projet éducatif (p3) </w:t>
      </w:r>
      <w:r w:rsidRPr="00555757">
        <w:rPr>
          <w:b/>
          <w:bCs/>
        </w:rPr>
        <w:t>« Nos établissements accueillent volontiers ceux et celles qui se présentent à eux : ils leur feront connaître leur projet, les élèves et les étudiants seront invités au moins à partager les valeurs qui inspirent notre enseignement, cela dans le plus grand respect de la liberté de conscience. »</w:t>
      </w:r>
    </w:p>
    <w:p w14:paraId="4F0910AF" w14:textId="77777777" w:rsidR="00192C7A" w:rsidRPr="00555757" w:rsidRDefault="00192C7A" w:rsidP="00712EA6"/>
    <w:p w14:paraId="29D1DB79" w14:textId="77777777" w:rsidR="00192C7A" w:rsidRPr="00555757" w:rsidRDefault="00192C7A" w:rsidP="00712EA6">
      <w:r w:rsidRPr="00555757">
        <w:tab/>
        <w:t xml:space="preserve">L’enquête auprès des professeurs révèle que les valeurs humanistes </w:t>
      </w:r>
      <w:r w:rsidRPr="00555757">
        <w:rPr>
          <w:b/>
          <w:bCs/>
        </w:rPr>
        <w:t>comme l’accueil, le respect de l’autre, l’écoute, l’ouverture à l’autre, le dialogue, la disponibilité, le service et l’aide aux plus faibles</w:t>
      </w:r>
      <w:r w:rsidRPr="00555757">
        <w:t xml:space="preserve"> sont véc</w:t>
      </w:r>
      <w:r>
        <w:t>ues au quotidien dans l’école !</w:t>
      </w:r>
      <w:r w:rsidRPr="00555757">
        <w:t xml:space="preserve"> Ces valeurs sont évidemment en totale concordance avec l’Evangile et le message chrétien auquel nous adhérons. A travers les cours de religion et la pastorale scolaire, nous proposons une réflexion de fond sur les grandes questions de l’existence : l’amour, la violence, la vie et la mort, la souffrance, la quête du bonheur, etc. Ce travail est ensuite enrichi d’une confrontation avec le message de Jésus-Christ dans le respect des convictions des uns et des autres. Chacun étant en effet laissé libre, en fin de compte, d’adhérer ou non au message de la foi chrétienne. En outre, cet apport de la religion est aussi l’occasion de faire découvrir des domaines et ressources moins souvent explorés tels que l’intériorité, le </w:t>
      </w:r>
      <w:r>
        <w:t>silence, ou encore la prière.</w:t>
      </w:r>
    </w:p>
    <w:p w14:paraId="72DD78E3" w14:textId="77777777" w:rsidR="00192C7A" w:rsidRPr="00555757" w:rsidRDefault="00192C7A" w:rsidP="00712EA6"/>
    <w:p w14:paraId="357384B1" w14:textId="77777777" w:rsidR="00192C7A" w:rsidRPr="00555757" w:rsidRDefault="00192C7A" w:rsidP="00712EA6">
      <w:r w:rsidRPr="00555757">
        <w:tab/>
        <w:t>Comment aider nos jeunes à devenir libre</w:t>
      </w:r>
      <w:r>
        <w:t xml:space="preserve">s, autonomes et responsables ? </w:t>
      </w:r>
      <w:r w:rsidRPr="00555757">
        <w:t>Comment leur (re)donner confiance à la fois en eux et dans le monde proche</w:t>
      </w:r>
      <w:r>
        <w:t xml:space="preserve"> ou lointain qui les entoure ?</w:t>
      </w:r>
    </w:p>
    <w:p w14:paraId="2BB64741" w14:textId="77777777" w:rsidR="00192C7A" w:rsidRDefault="00192C7A" w:rsidP="00712EA6">
      <w:r w:rsidRPr="00555757">
        <w:t>Pour relever ces défis, il nous faut mettre en place des lieux où les jeunes et adultes puissent échanger et confronter leurs id</w:t>
      </w:r>
      <w:r>
        <w:t>ées en confiance et en vérité.</w:t>
      </w:r>
    </w:p>
    <w:p w14:paraId="0AD850FF" w14:textId="77777777" w:rsidR="00192C7A" w:rsidRDefault="00192C7A" w:rsidP="00712EA6">
      <w:pPr>
        <w:rPr>
          <w:b/>
          <w:bCs/>
          <w:i/>
          <w:iCs/>
        </w:rPr>
      </w:pPr>
    </w:p>
    <w:p w14:paraId="27A80BF2" w14:textId="77777777" w:rsidR="00192C7A" w:rsidRPr="00555757" w:rsidRDefault="00192C7A" w:rsidP="00712EA6">
      <w:pPr>
        <w:rPr>
          <w:b/>
          <w:bCs/>
          <w:i/>
          <w:iCs/>
        </w:rPr>
      </w:pPr>
      <w:r w:rsidRPr="00555757">
        <w:rPr>
          <w:b/>
          <w:bCs/>
          <w:i/>
          <w:iCs/>
        </w:rPr>
        <w:t>Ce qui se fait déjà …</w:t>
      </w:r>
    </w:p>
    <w:p w14:paraId="74DF1D6D" w14:textId="77777777" w:rsidR="00192C7A" w:rsidRPr="007A0F02" w:rsidRDefault="00192C7A" w:rsidP="003635E2"/>
    <w:p w14:paraId="2E78C89F" w14:textId="77777777" w:rsidR="00192C7A" w:rsidRDefault="00192C7A" w:rsidP="00712EA6">
      <w:r w:rsidRPr="00555757">
        <w:t>De petits pas sont réalisés</w:t>
      </w:r>
      <w:r w:rsidR="0015445A">
        <w:t xml:space="preserve"> </w:t>
      </w:r>
      <w:r w:rsidRPr="00555757">
        <w:t>; chacun apporte sa pierre à l'édifice, dans la mesure de ses moyens:</w:t>
      </w:r>
    </w:p>
    <w:p w14:paraId="6AB5567F" w14:textId="77777777" w:rsidR="00192C7A" w:rsidRPr="007F12E4" w:rsidRDefault="00192C7A" w:rsidP="00847E16">
      <w:pPr>
        <w:pStyle w:val="Paragraphedeliste1"/>
        <w:numPr>
          <w:ilvl w:val="0"/>
          <w:numId w:val="19"/>
        </w:numPr>
        <w:ind w:left="284" w:hanging="284"/>
        <w:rPr>
          <w:rFonts w:ascii="Tahoma" w:hAnsi="Tahoma" w:cs="Tahoma"/>
        </w:rPr>
      </w:pPr>
      <w:r w:rsidRPr="007F12E4">
        <w:rPr>
          <w:rFonts w:ascii="Tahoma" w:hAnsi="Tahoma" w:cs="Tahoma"/>
        </w:rPr>
        <w:lastRenderedPageBreak/>
        <w:t>en organisant des temps de réflexion pour certaines classes (retraites, récollections),</w:t>
      </w:r>
    </w:p>
    <w:p w14:paraId="49C44511" w14:textId="77777777" w:rsidR="00192C7A" w:rsidRPr="007F12E4" w:rsidDel="00B74846" w:rsidRDefault="00192C7A" w:rsidP="00847E16">
      <w:pPr>
        <w:pStyle w:val="Paragraphedeliste1"/>
        <w:numPr>
          <w:ilvl w:val="0"/>
          <w:numId w:val="19"/>
        </w:numPr>
        <w:ind w:left="284" w:hanging="284"/>
        <w:rPr>
          <w:del w:id="115" w:author="barbara ledent" w:date="2025-07-01T19:34:00Z"/>
          <w:rFonts w:ascii="Tahoma" w:hAnsi="Tahoma" w:cs="Tahoma"/>
        </w:rPr>
      </w:pPr>
      <w:r w:rsidRPr="007F12E4">
        <w:rPr>
          <w:rFonts w:ascii="Tahoma" w:hAnsi="Tahoma" w:cs="Tahoma"/>
        </w:rPr>
        <w:t>en créant des activités qui permettent de redécouvrir le sens de Noël et de Pâques,</w:t>
      </w:r>
    </w:p>
    <w:p w14:paraId="099A6B7B" w14:textId="6C95D08B" w:rsidR="00192C7A" w:rsidRPr="00B74846" w:rsidDel="00B74846" w:rsidRDefault="00192C7A" w:rsidP="00B74846">
      <w:pPr>
        <w:pStyle w:val="Paragraphedeliste1"/>
        <w:numPr>
          <w:ilvl w:val="0"/>
          <w:numId w:val="19"/>
        </w:numPr>
        <w:ind w:left="284" w:hanging="284"/>
        <w:rPr>
          <w:del w:id="116" w:author="barbara ledent" w:date="2025-07-01T19:34:00Z"/>
          <w:rFonts w:ascii="Tahoma" w:hAnsi="Tahoma" w:cs="Tahoma"/>
        </w:rPr>
      </w:pPr>
      <w:del w:id="117" w:author="barbara ledent" w:date="2025-07-01T19:34:00Z">
        <w:r w:rsidRPr="00B74846" w:rsidDel="00B74846">
          <w:rPr>
            <w:rFonts w:ascii="Tahoma" w:hAnsi="Tahoma" w:cs="Tahoma"/>
          </w:rPr>
          <w:delText>en mettant sur pied une marche parrainée au profit d'une action caritative,</w:delText>
        </w:r>
      </w:del>
    </w:p>
    <w:p w14:paraId="0419FA0C" w14:textId="77777777" w:rsidR="00192C7A" w:rsidRPr="007F12E4" w:rsidRDefault="00192C7A" w:rsidP="00847E16">
      <w:pPr>
        <w:pStyle w:val="Paragraphedeliste1"/>
        <w:numPr>
          <w:ilvl w:val="0"/>
          <w:numId w:val="19"/>
        </w:numPr>
        <w:ind w:left="284" w:hanging="284"/>
        <w:rPr>
          <w:rFonts w:ascii="Tahoma" w:hAnsi="Tahoma" w:cs="Tahoma"/>
        </w:rPr>
      </w:pPr>
      <w:r w:rsidRPr="007F12E4">
        <w:rPr>
          <w:rFonts w:ascii="Tahoma" w:hAnsi="Tahoma" w:cs="Tahoma"/>
        </w:rPr>
        <w:t>en invitant des témoins,</w:t>
      </w:r>
    </w:p>
    <w:p w14:paraId="739A3FD9" w14:textId="77777777" w:rsidR="00192C7A" w:rsidRPr="007F12E4" w:rsidRDefault="00192C7A" w:rsidP="00847E16">
      <w:pPr>
        <w:pStyle w:val="Paragraphedeliste1"/>
        <w:numPr>
          <w:ilvl w:val="0"/>
          <w:numId w:val="19"/>
        </w:numPr>
        <w:ind w:left="284" w:hanging="284"/>
        <w:rPr>
          <w:rFonts w:ascii="Tahoma" w:hAnsi="Tahoma" w:cs="Tahoma"/>
        </w:rPr>
      </w:pPr>
      <w:r w:rsidRPr="007F12E4">
        <w:rPr>
          <w:rFonts w:ascii="Tahoma" w:hAnsi="Tahoma" w:cs="Tahoma"/>
        </w:rPr>
        <w:t>en visitant des personnes âgées ou handicapées,</w:t>
      </w:r>
    </w:p>
    <w:p w14:paraId="7F906F73" w14:textId="77777777" w:rsidR="00192C7A" w:rsidRDefault="00192C7A" w:rsidP="00847E16">
      <w:pPr>
        <w:pStyle w:val="Paragraphedeliste1"/>
        <w:numPr>
          <w:ilvl w:val="0"/>
          <w:numId w:val="19"/>
        </w:numPr>
        <w:ind w:left="284" w:hanging="284"/>
        <w:rPr>
          <w:rFonts w:ascii="Tahoma" w:hAnsi="Tahoma" w:cs="Tahoma"/>
        </w:rPr>
      </w:pPr>
      <w:r w:rsidRPr="007F12E4">
        <w:rPr>
          <w:rFonts w:ascii="Tahoma" w:hAnsi="Tahoma" w:cs="Tahoma"/>
        </w:rPr>
        <w:t>ajoutons à cela des manifestations de foi, de soutien lors d'évènements malheureux: présence à des funérailles, envoi de fleurs aux enseignants malades.</w:t>
      </w:r>
    </w:p>
    <w:p w14:paraId="63108649" w14:textId="77777777" w:rsidR="00192C7A" w:rsidRPr="00555757" w:rsidRDefault="00192C7A" w:rsidP="00712EA6">
      <w:pPr>
        <w:rPr>
          <w:b/>
          <w:bCs/>
          <w:i/>
          <w:iCs/>
        </w:rPr>
      </w:pPr>
      <w:r w:rsidRPr="00555757">
        <w:rPr>
          <w:b/>
          <w:bCs/>
          <w:i/>
          <w:iCs/>
        </w:rPr>
        <w:t>Ensemble v</w:t>
      </w:r>
      <w:r>
        <w:rPr>
          <w:b/>
          <w:bCs/>
          <w:i/>
          <w:iCs/>
        </w:rPr>
        <w:t>isons les priorités suivantes :</w:t>
      </w:r>
    </w:p>
    <w:p w14:paraId="0BFC93F0" w14:textId="77777777" w:rsidR="00192C7A" w:rsidRPr="00555757" w:rsidRDefault="00192C7A" w:rsidP="00712EA6">
      <w:pPr>
        <w:rPr>
          <w:b/>
          <w:bCs/>
          <w:i/>
          <w:iCs/>
        </w:rPr>
      </w:pPr>
    </w:p>
    <w:p w14:paraId="73C40380" w14:textId="77777777" w:rsidR="00192C7A" w:rsidRPr="00597D56" w:rsidRDefault="00192C7A" w:rsidP="00847E16">
      <w:pPr>
        <w:pStyle w:val="Paragraphedeliste1"/>
        <w:numPr>
          <w:ilvl w:val="0"/>
          <w:numId w:val="20"/>
        </w:numPr>
        <w:ind w:left="284" w:hanging="284"/>
        <w:rPr>
          <w:rFonts w:ascii="Tahoma" w:hAnsi="Tahoma" w:cs="Tahoma"/>
          <w:b/>
          <w:bCs/>
          <w:i/>
          <w:iCs/>
        </w:rPr>
      </w:pPr>
      <w:r w:rsidRPr="00597D56">
        <w:rPr>
          <w:rFonts w:ascii="Tahoma" w:hAnsi="Tahoma" w:cs="Tahoma"/>
          <w:b/>
          <w:bCs/>
          <w:i/>
          <w:iCs/>
        </w:rPr>
        <w:t xml:space="preserve">viser à ce que </w:t>
      </w:r>
      <w:r w:rsidRPr="00597D56">
        <w:rPr>
          <w:rFonts w:ascii="Tahoma" w:hAnsi="Tahoma" w:cs="Tahoma"/>
          <w:b/>
          <w:bCs/>
          <w:i/>
          <w:iCs/>
          <w:u w:val="single"/>
        </w:rPr>
        <w:t>toute</w:t>
      </w:r>
      <w:r w:rsidRPr="00597D56">
        <w:rPr>
          <w:rFonts w:ascii="Tahoma" w:hAnsi="Tahoma" w:cs="Tahoma"/>
          <w:b/>
          <w:bCs/>
          <w:i/>
          <w:iCs/>
        </w:rPr>
        <w:t xml:space="preserve"> la communauté éducative se sente concernée par la pastorale scolaire. On ne demande pas à tous d’être des croyants convaincus, mais on demande de ne pas mettre d’obstacle à la proposition chrétienne et de permettra à chacun d’exprimer se</w:t>
      </w:r>
      <w:r>
        <w:rPr>
          <w:rFonts w:ascii="Tahoma" w:hAnsi="Tahoma" w:cs="Tahoma"/>
          <w:b/>
          <w:bCs/>
          <w:i/>
          <w:iCs/>
        </w:rPr>
        <w:t>s convictions en toute liberté.</w:t>
      </w:r>
    </w:p>
    <w:p w14:paraId="41C730DF" w14:textId="77777777" w:rsidR="00192C7A" w:rsidRPr="00597D56" w:rsidRDefault="00192C7A" w:rsidP="00847E16">
      <w:pPr>
        <w:pStyle w:val="Paragraphedeliste1"/>
        <w:numPr>
          <w:ilvl w:val="0"/>
          <w:numId w:val="20"/>
        </w:numPr>
        <w:ind w:left="284" w:hanging="284"/>
        <w:rPr>
          <w:rFonts w:ascii="Tahoma" w:hAnsi="Tahoma" w:cs="Tahoma"/>
          <w:b/>
          <w:bCs/>
          <w:i/>
          <w:iCs/>
        </w:rPr>
      </w:pPr>
      <w:r w:rsidRPr="00597D56">
        <w:rPr>
          <w:rFonts w:ascii="Tahoma" w:hAnsi="Tahoma" w:cs="Tahoma"/>
          <w:b/>
          <w:bCs/>
          <w:i/>
          <w:iCs/>
        </w:rPr>
        <w:t>encourager la mise sur pied sur base volontaire d’une  « équipe de pastorale scolaire » en lien avec le Conseil de pilotage de l’école qui coordonne les actions en les intégrant dans l’année scolaire, par exemple par un thème année, par la préparation de</w:t>
      </w:r>
      <w:r>
        <w:rPr>
          <w:rFonts w:ascii="Tahoma" w:hAnsi="Tahoma" w:cs="Tahoma"/>
          <w:b/>
          <w:bCs/>
          <w:i/>
          <w:iCs/>
        </w:rPr>
        <w:t>s temps forts.</w:t>
      </w:r>
    </w:p>
    <w:p w14:paraId="11AAC018" w14:textId="77777777" w:rsidR="00192C7A" w:rsidRPr="00597D56" w:rsidRDefault="00192C7A" w:rsidP="00847E16">
      <w:pPr>
        <w:pStyle w:val="Paragraphedeliste1"/>
        <w:numPr>
          <w:ilvl w:val="0"/>
          <w:numId w:val="20"/>
        </w:numPr>
        <w:ind w:left="284" w:hanging="284"/>
        <w:rPr>
          <w:rFonts w:ascii="Tahoma" w:hAnsi="Tahoma" w:cs="Tahoma"/>
          <w:b/>
          <w:bCs/>
          <w:i/>
          <w:iCs/>
        </w:rPr>
      </w:pPr>
      <w:r w:rsidRPr="00597D56">
        <w:rPr>
          <w:rFonts w:ascii="Tahoma" w:hAnsi="Tahoma" w:cs="Tahoma"/>
          <w:b/>
          <w:bCs/>
          <w:i/>
          <w:iCs/>
        </w:rPr>
        <w:t>imaginer, créer, en lien avec l’actualité, des lieux de réflexion, des partages sur les questions liées aux religions, à la spiritualité (ex. Café philosophique …)</w:t>
      </w:r>
    </w:p>
    <w:p w14:paraId="5E980D77" w14:textId="77777777" w:rsidR="00192C7A" w:rsidRPr="00597D56" w:rsidRDefault="00192C7A" w:rsidP="00847E16">
      <w:pPr>
        <w:pStyle w:val="Paragraphedeliste1"/>
        <w:numPr>
          <w:ilvl w:val="0"/>
          <w:numId w:val="20"/>
        </w:numPr>
        <w:ind w:left="284" w:hanging="284"/>
        <w:rPr>
          <w:rFonts w:ascii="Tahoma" w:hAnsi="Tahoma" w:cs="Tahoma"/>
          <w:b/>
          <w:bCs/>
          <w:i/>
          <w:iCs/>
        </w:rPr>
      </w:pPr>
      <w:r w:rsidRPr="00597D56">
        <w:rPr>
          <w:rFonts w:ascii="Tahoma" w:hAnsi="Tahoma" w:cs="Tahoma"/>
          <w:b/>
          <w:bCs/>
          <w:i/>
          <w:iCs/>
        </w:rPr>
        <w:t xml:space="preserve">imaginer des espaces et modalités diverses favorisant l’intériorisation, </w:t>
      </w:r>
      <w:r>
        <w:rPr>
          <w:rFonts w:ascii="Tahoma" w:hAnsi="Tahoma" w:cs="Tahoma"/>
          <w:b/>
          <w:bCs/>
          <w:i/>
          <w:iCs/>
        </w:rPr>
        <w:t>la méditation, la prière.</w:t>
      </w:r>
    </w:p>
    <w:p w14:paraId="0A4989A4" w14:textId="77777777" w:rsidR="00192C7A" w:rsidRDefault="00192C7A" w:rsidP="00847E16">
      <w:pPr>
        <w:pStyle w:val="Paragraphedeliste1"/>
        <w:numPr>
          <w:ilvl w:val="0"/>
          <w:numId w:val="20"/>
        </w:numPr>
        <w:ind w:left="284" w:hanging="284"/>
        <w:rPr>
          <w:rFonts w:ascii="Tahoma" w:hAnsi="Tahoma" w:cs="Tahoma"/>
          <w:b/>
          <w:bCs/>
          <w:i/>
          <w:iCs/>
        </w:rPr>
      </w:pPr>
      <w:r w:rsidRPr="00597D56">
        <w:rPr>
          <w:rFonts w:ascii="Tahoma" w:hAnsi="Tahoma" w:cs="Tahoma"/>
          <w:b/>
          <w:bCs/>
          <w:i/>
          <w:iCs/>
        </w:rPr>
        <w:t>favoriser la collaboration des laïcs avec les religieux en général et le curé de</w:t>
      </w:r>
      <w:r>
        <w:rPr>
          <w:rFonts w:ascii="Tahoma" w:hAnsi="Tahoma" w:cs="Tahoma"/>
          <w:b/>
          <w:bCs/>
          <w:i/>
          <w:iCs/>
        </w:rPr>
        <w:t xml:space="preserve"> notre paroisse en particulier.</w:t>
      </w:r>
    </w:p>
    <w:p w14:paraId="42321246" w14:textId="77777777" w:rsidR="00192C7A" w:rsidRPr="00555757" w:rsidRDefault="00192C7A" w:rsidP="00712EA6">
      <w:pPr>
        <w:jc w:val="center"/>
        <w:rPr>
          <w:sz w:val="28"/>
          <w:szCs w:val="28"/>
          <w:u w:val="single"/>
        </w:rPr>
      </w:pPr>
      <w:r w:rsidRPr="00555757">
        <w:rPr>
          <w:sz w:val="28"/>
          <w:szCs w:val="28"/>
          <w:u w:val="single"/>
        </w:rPr>
        <w:t>2. L'accueil de chacun et chacune</w:t>
      </w:r>
    </w:p>
    <w:p w14:paraId="15F3DC07" w14:textId="77777777" w:rsidR="00192C7A" w:rsidRPr="007A0F02" w:rsidRDefault="00192C7A" w:rsidP="00A040E1"/>
    <w:p w14:paraId="474CAECA" w14:textId="77777777" w:rsidR="005434B1" w:rsidRDefault="00192C7A" w:rsidP="00712EA6">
      <w:r w:rsidRPr="00555757">
        <w:tab/>
        <w:t>Fidèle aux principes de son fondateur, la Sainte Union de Kain se veut être une école ouverte, accueillant chaque jeune tel qu'il est, avec ses points forts et ses points faibles, respectueuse de s</w:t>
      </w:r>
      <w:r>
        <w:t>a réalité sociale et familiale.</w:t>
      </w:r>
      <w:r w:rsidRPr="00555757">
        <w:t xml:space="preserve"> Elle s'engage à lui donner des outils et à créer les conditions favorables à son épanouissement pour qu'il grandisse et devienne un adulte libre et responsable.</w:t>
      </w:r>
    </w:p>
    <w:p w14:paraId="63DA68B4" w14:textId="77777777" w:rsidR="00046865" w:rsidRDefault="00046865" w:rsidP="00712EA6"/>
    <w:p w14:paraId="4CEF9BC1" w14:textId="77777777" w:rsidR="00192C7A" w:rsidRPr="005434B1" w:rsidRDefault="00192C7A" w:rsidP="00712EA6">
      <w:r w:rsidRPr="00555757">
        <w:rPr>
          <w:b/>
          <w:bCs/>
        </w:rPr>
        <w:t>Ce qui se fait déjà …</w:t>
      </w:r>
    </w:p>
    <w:p w14:paraId="1F371734" w14:textId="77777777" w:rsidR="00192C7A" w:rsidRPr="00555757" w:rsidRDefault="00192C7A" w:rsidP="00712EA6">
      <w:pPr>
        <w:rPr>
          <w:b/>
          <w:bCs/>
        </w:rPr>
      </w:pPr>
    </w:p>
    <w:p w14:paraId="1F81E26F" w14:textId="77777777" w:rsidR="00192C7A" w:rsidRDefault="00192C7A" w:rsidP="00712EA6">
      <w:pPr>
        <w:rPr>
          <w:u w:val="single"/>
        </w:rPr>
      </w:pPr>
      <w:r w:rsidRPr="00555757">
        <w:t xml:space="preserve">- </w:t>
      </w:r>
      <w:r w:rsidRPr="00555757">
        <w:rPr>
          <w:u w:val="single"/>
        </w:rPr>
        <w:t>En septembre</w:t>
      </w:r>
      <w:r w:rsidR="0015445A">
        <w:rPr>
          <w:u w:val="single"/>
        </w:rPr>
        <w:t xml:space="preserve"> </w:t>
      </w:r>
      <w:r w:rsidRPr="00555757">
        <w:rPr>
          <w:u w:val="single"/>
        </w:rPr>
        <w:t>: une période d'accueil pour tous</w:t>
      </w:r>
    </w:p>
    <w:p w14:paraId="54D88D2C" w14:textId="77777777" w:rsidR="00192C7A" w:rsidRPr="00555757" w:rsidRDefault="00192C7A" w:rsidP="00712EA6">
      <w:pPr>
        <w:rPr>
          <w:u w:val="single"/>
        </w:rPr>
      </w:pPr>
    </w:p>
    <w:p w14:paraId="12ACAA74" w14:textId="77777777" w:rsidR="00192C7A" w:rsidRDefault="00192C7A" w:rsidP="00712EA6">
      <w:r w:rsidRPr="00555757">
        <w:tab/>
        <w:t xml:space="preserve">Le 1er jour de l'année scolaire, </w:t>
      </w:r>
      <w:r w:rsidRPr="00555757">
        <w:rPr>
          <w:b/>
          <w:bCs/>
        </w:rPr>
        <w:t>les élèves de 1ère</w:t>
      </w:r>
      <w:r w:rsidRPr="00555757">
        <w:t xml:space="preserve"> sont les seuls à rentrer à l'école</w:t>
      </w:r>
      <w:r w:rsidR="0015445A">
        <w:t xml:space="preserve"> </w:t>
      </w:r>
      <w:r w:rsidRPr="00555757">
        <w:t>; ils sont accueillis pa</w:t>
      </w:r>
      <w:r w:rsidR="00020E5A">
        <w:t>r la direction, le chef d’atelier</w:t>
      </w:r>
      <w:r w:rsidRPr="00555757">
        <w:t>, leu</w:t>
      </w:r>
      <w:r>
        <w:t xml:space="preserve">r éducateur et les titulaires. </w:t>
      </w:r>
      <w:r w:rsidRPr="00555757">
        <w:t>Pour les mettre en confiance, des jeux de connaissance ont lieu durant la matinée</w:t>
      </w:r>
      <w:r w:rsidR="0015445A">
        <w:t xml:space="preserve"> </w:t>
      </w:r>
      <w:r w:rsidRPr="00555757">
        <w:t>; à l'issue de cette matinée, les titulaire</w:t>
      </w:r>
      <w:r>
        <w:t xml:space="preserve">s forment les groupes classes. </w:t>
      </w:r>
      <w:r w:rsidRPr="00555757">
        <w:t>Un horaire particulier, privilégiant les contacts avec le titulaire mais permettant aussi de rencontrer les autres professeurs, est organis</w:t>
      </w:r>
      <w:r>
        <w:t xml:space="preserve">é pour le reste de la semaine. </w:t>
      </w:r>
      <w:r w:rsidRPr="00555757">
        <w:t>En fin de semaine, une journée d'accueil rassemble tous les élèves de 1ère pour des activités à l'intérieur et à l'extérieur du bâti</w:t>
      </w:r>
      <w:r>
        <w:t>ment.</w:t>
      </w:r>
    </w:p>
    <w:p w14:paraId="0513D2FA" w14:textId="77777777" w:rsidR="00192C7A" w:rsidRDefault="00192C7A" w:rsidP="00712EA6"/>
    <w:p w14:paraId="64916216" w14:textId="77777777" w:rsidR="00192C7A" w:rsidRPr="00555757" w:rsidRDefault="00192C7A" w:rsidP="00712EA6">
      <w:r w:rsidRPr="00555757">
        <w:lastRenderedPageBreak/>
        <w:tab/>
        <w:t>Particulièrement durant le mois de septembre mais aussi durant toute l’année scolaire, les professeurs prodigueront de nombreux conseils d'organisa</w:t>
      </w:r>
      <w:r>
        <w:t xml:space="preserve">tion et de méthode de travail. </w:t>
      </w:r>
      <w:r w:rsidRPr="00555757">
        <w:t>Prendre le temps de construire sur des bases solides est essentiel.</w:t>
      </w:r>
    </w:p>
    <w:p w14:paraId="386CD8B5" w14:textId="77777777" w:rsidR="00192C7A" w:rsidRPr="007A0F02" w:rsidRDefault="00192C7A" w:rsidP="00A040E1"/>
    <w:p w14:paraId="42C2751D" w14:textId="77777777" w:rsidR="00192C7A" w:rsidRDefault="00192C7A" w:rsidP="00712EA6">
      <w:r w:rsidRPr="00555757">
        <w:tab/>
        <w:t xml:space="preserve">L'accueil des </w:t>
      </w:r>
      <w:r w:rsidRPr="00555757">
        <w:rPr>
          <w:b/>
          <w:bCs/>
        </w:rPr>
        <w:t xml:space="preserve">autres élèves </w:t>
      </w:r>
      <w:r w:rsidRPr="00555757">
        <w:t xml:space="preserve">se fait le lendemain par la direction secondée par les titulaires et éducateurs. Le 1er vendredi suivant la rentrée, une </w:t>
      </w:r>
      <w:r w:rsidRPr="00555757">
        <w:rPr>
          <w:b/>
          <w:bCs/>
        </w:rPr>
        <w:t>journée d'accueil</w:t>
      </w:r>
      <w:r w:rsidRPr="00555757">
        <w:t xml:space="preserve"> pour tous vise à ce que les jeunes d'une même section apprennent à se connaître et à connaître leurs professeurs</w:t>
      </w:r>
      <w:r w:rsidR="0015445A">
        <w:t xml:space="preserve"> </w:t>
      </w:r>
      <w:r w:rsidRPr="00555757">
        <w:t>; des activités culturelles et/ou sportives sont ainsi organisées dans ou à l'extérieur de l'école.</w:t>
      </w:r>
    </w:p>
    <w:p w14:paraId="3913BFD0" w14:textId="77777777" w:rsidR="00E61D60" w:rsidRDefault="00E61D60" w:rsidP="00712EA6"/>
    <w:p w14:paraId="45B26614" w14:textId="77777777" w:rsidR="00192C7A" w:rsidRPr="00555757" w:rsidRDefault="00192C7A" w:rsidP="00712EA6">
      <w:r>
        <w:tab/>
      </w:r>
      <w:r w:rsidRPr="00555757">
        <w:t xml:space="preserve">Quelques jours après la rentrée, </w:t>
      </w:r>
      <w:r w:rsidRPr="00555757">
        <w:rPr>
          <w:b/>
          <w:bCs/>
        </w:rPr>
        <w:t xml:space="preserve">les parents </w:t>
      </w:r>
      <w:r w:rsidRPr="00555757">
        <w:t>sont aussi accueillis pour faire connaissance avec le titulaire de leur enfant</w:t>
      </w:r>
      <w:r w:rsidR="0015445A">
        <w:t xml:space="preserve"> </w:t>
      </w:r>
      <w:r w:rsidRPr="00555757">
        <w:t>; mais la direction privilégie ce moment pour informer les parents du règlement d'ordre intérieur, des exigences de travail requises et de la collaboration attendue.</w:t>
      </w:r>
    </w:p>
    <w:p w14:paraId="6802ED19" w14:textId="77777777" w:rsidR="00192C7A" w:rsidRPr="00555757" w:rsidRDefault="00192C7A" w:rsidP="00712EA6"/>
    <w:p w14:paraId="534EBE22" w14:textId="77777777" w:rsidR="00192C7A" w:rsidRDefault="00192C7A" w:rsidP="00712EA6">
      <w:pPr>
        <w:rPr>
          <w:u w:val="single"/>
        </w:rPr>
      </w:pPr>
      <w:r w:rsidRPr="00555757">
        <w:t xml:space="preserve">- </w:t>
      </w:r>
      <w:r w:rsidRPr="00555757">
        <w:rPr>
          <w:u w:val="single"/>
        </w:rPr>
        <w:t>L'accueil des nouveaux professeurs</w:t>
      </w:r>
    </w:p>
    <w:p w14:paraId="0EE10754" w14:textId="77777777" w:rsidR="00192C7A" w:rsidRPr="00555757" w:rsidRDefault="00192C7A" w:rsidP="00712EA6">
      <w:pPr>
        <w:rPr>
          <w:u w:val="single"/>
        </w:rPr>
      </w:pPr>
    </w:p>
    <w:p w14:paraId="69E2E759" w14:textId="77777777" w:rsidR="00192C7A" w:rsidRPr="00555757" w:rsidRDefault="00192C7A" w:rsidP="00712EA6">
      <w:r w:rsidRPr="00555757">
        <w:tab/>
        <w:t>Une attention particulière est portée aux nouveaux professeurs</w:t>
      </w:r>
      <w:r w:rsidR="0015445A">
        <w:t xml:space="preserve"> </w:t>
      </w:r>
      <w:r w:rsidRPr="00555757">
        <w:t>: lors de la réunion de rentrée (fin août) la direction les présente à la communauté éducative</w:t>
      </w:r>
      <w:r w:rsidR="0015445A">
        <w:t xml:space="preserve"> </w:t>
      </w:r>
      <w:r w:rsidRPr="00555757">
        <w:t xml:space="preserve">; ils reçoivent un petit guide contenant des indications d'ordre pratique surtout.  </w:t>
      </w:r>
      <w:r w:rsidR="00020E5A">
        <w:t>Un professeur-ressource</w:t>
      </w:r>
      <w:r w:rsidRPr="00555757">
        <w:t xml:space="preserve"> ainsi que la secrétaire de direction sont à leur disposition pour leurs premiers pas dans notre établissement scolaire. Le coaching est favorisé entre les jeunes professeurs et les professeurs chevronnés. Les jeunes collègues et intérimaires sont soutenus par toute l’équipe éducative dans l’apprentissage sur le terrain de leur métier.  </w:t>
      </w:r>
    </w:p>
    <w:p w14:paraId="40D22643" w14:textId="77777777" w:rsidR="00192C7A" w:rsidRPr="00555757" w:rsidRDefault="00192C7A" w:rsidP="00712EA6">
      <w:r w:rsidRPr="00555757">
        <w:t xml:space="preserve">La fête de la Saint-Nicolas est une merveilleuse occasion pour mieux encore intégrer ces nouvelles recrues dans notre équipe. </w:t>
      </w:r>
    </w:p>
    <w:p w14:paraId="5912A584" w14:textId="77777777" w:rsidR="00192C7A" w:rsidRPr="00555757" w:rsidRDefault="00192C7A" w:rsidP="00712EA6"/>
    <w:p w14:paraId="3B64963D" w14:textId="77777777" w:rsidR="00192C7A" w:rsidRPr="00555757" w:rsidRDefault="00192C7A" w:rsidP="00712EA6">
      <w:pPr>
        <w:rPr>
          <w:b/>
          <w:bCs/>
          <w:u w:val="single"/>
        </w:rPr>
      </w:pPr>
      <w:r w:rsidRPr="00555757">
        <w:t xml:space="preserve">- </w:t>
      </w:r>
      <w:r w:rsidRPr="00555757">
        <w:rPr>
          <w:u w:val="single"/>
        </w:rPr>
        <w:t xml:space="preserve">Accueillir tout au long de l'année l'élève comme il est et </w:t>
      </w:r>
      <w:r w:rsidRPr="00555757">
        <w:rPr>
          <w:b/>
          <w:bCs/>
          <w:u w:val="single"/>
        </w:rPr>
        <w:t>l'aider dans ses difficultés</w:t>
      </w:r>
    </w:p>
    <w:p w14:paraId="1CE48179" w14:textId="77777777" w:rsidR="00192C7A" w:rsidRPr="00555757" w:rsidRDefault="00192C7A" w:rsidP="00712EA6">
      <w:pPr>
        <w:rPr>
          <w:u w:val="single"/>
        </w:rPr>
      </w:pPr>
    </w:p>
    <w:p w14:paraId="0547B43C" w14:textId="5F33B951" w:rsidR="00192C7A" w:rsidRPr="00555757" w:rsidRDefault="00192C7A" w:rsidP="00712EA6">
      <w:r w:rsidRPr="00555757">
        <w:rPr>
          <w:b/>
          <w:bCs/>
        </w:rPr>
        <w:t>1. Difficultés d'ordre scolaire</w:t>
      </w:r>
      <w:r w:rsidR="0015445A">
        <w:rPr>
          <w:b/>
          <w:bCs/>
        </w:rPr>
        <w:t xml:space="preserve"> </w:t>
      </w:r>
      <w:r w:rsidRPr="00555757">
        <w:t>: au 1er degré, très vite, début octobre, les difficultés sont ciblées et des cours de méthode de travail et d'étude dirigée sont mis en place dans l'horai</w:t>
      </w:r>
      <w:ins w:id="118" w:author="barbara ledent" w:date="2025-07-01T19:35:00Z">
        <w:r w:rsidR="00B74846">
          <w:t>re (le mercredi matin).</w:t>
        </w:r>
      </w:ins>
      <w:del w:id="119" w:author="barbara ledent" w:date="2025-07-01T19:35:00Z">
        <w:r w:rsidRPr="00555757" w:rsidDel="00B74846">
          <w:delText>re ou après 15H30</w:delText>
        </w:r>
      </w:del>
      <w:r w:rsidRPr="00555757">
        <w:t>. Les élèves sont désignés par leurs profe</w:t>
      </w:r>
      <w:r>
        <w:t xml:space="preserve">sseurs. </w:t>
      </w:r>
      <w:r w:rsidRPr="00555757">
        <w:t>Pour les élèves des autres années, des cours de remise à niveau sont organisés dans certaines branches. Des contacts individualisés sont organisés</w:t>
      </w:r>
      <w:r w:rsidR="0015445A">
        <w:t xml:space="preserve"> </w:t>
      </w:r>
      <w:r w:rsidRPr="00555757">
        <w:t>; en cas de difficultés spécifiques, des stratégies d</w:t>
      </w:r>
      <w:r>
        <w:t>e remédiation sont organisées.</w:t>
      </w:r>
    </w:p>
    <w:p w14:paraId="2ADA1AE5" w14:textId="77777777" w:rsidR="00192C7A" w:rsidRPr="00555757" w:rsidRDefault="00192C7A" w:rsidP="00712EA6"/>
    <w:p w14:paraId="0C468668" w14:textId="77777777" w:rsidR="005434B1" w:rsidRDefault="00192C7A" w:rsidP="00712EA6">
      <w:r w:rsidRPr="00555757">
        <w:rPr>
          <w:b/>
          <w:bCs/>
        </w:rPr>
        <w:t>2. Difficultés sociales, familiales, relationnelles, existentielles</w:t>
      </w:r>
      <w:r w:rsidR="0015445A">
        <w:rPr>
          <w:b/>
          <w:bCs/>
        </w:rPr>
        <w:t xml:space="preserve"> </w:t>
      </w:r>
      <w:r w:rsidRPr="00555757">
        <w:rPr>
          <w:b/>
          <w:bCs/>
        </w:rPr>
        <w:t>:</w:t>
      </w:r>
      <w:r w:rsidRPr="00555757">
        <w:t xml:space="preserve"> créé depuis peu pour lutter contre le décrochage scolaire, </w:t>
      </w:r>
      <w:r>
        <w:rPr>
          <w:b/>
          <w:bCs/>
        </w:rPr>
        <w:t>une personne responsable (désignée par la Direction)</w:t>
      </w:r>
      <w:r w:rsidRPr="00555757">
        <w:rPr>
          <w:b/>
          <w:bCs/>
        </w:rPr>
        <w:t xml:space="preserve"> </w:t>
      </w:r>
      <w:r w:rsidRPr="00555757">
        <w:t xml:space="preserve">vient en aide, en toute discrétion, aux  élèves qui souhaitent une oreille disponible, attentive et bienveillante à leurs problèmes. Sans vouloir se substituer au PMS, </w:t>
      </w:r>
      <w:r w:rsidR="00020E5A">
        <w:t>cette personne</w:t>
      </w:r>
    </w:p>
    <w:p w14:paraId="089EF4A3" w14:textId="77777777" w:rsidR="00E61D60" w:rsidRDefault="00020E5A" w:rsidP="00712EA6">
      <w:r>
        <w:t>ressource</w:t>
      </w:r>
      <w:r w:rsidR="00192C7A" w:rsidRPr="00555757">
        <w:t xml:space="preserve"> est d’abord à l’écoute du jeune. Dans la mesure du possible des pistes d’aide sont envisagées. </w:t>
      </w:r>
    </w:p>
    <w:p w14:paraId="551BD52D" w14:textId="77777777" w:rsidR="00192C7A" w:rsidRPr="00AA761D" w:rsidRDefault="00192C7A" w:rsidP="00712EA6">
      <w:pPr>
        <w:rPr>
          <w:b/>
          <w:bCs/>
        </w:rPr>
      </w:pPr>
      <w:r w:rsidRPr="00555757">
        <w:t>(Par exemple en rétablissant la communication entre les élèves ou avec le professeur ou, quand le problème est plus vaste, passe le relais à des structures spécialisées telles que celles de l'aide à la jeunesse, ...)</w:t>
      </w:r>
    </w:p>
    <w:p w14:paraId="27CDEF86" w14:textId="77777777" w:rsidR="00192C7A" w:rsidRPr="00555757" w:rsidRDefault="00192C7A" w:rsidP="00712EA6"/>
    <w:p w14:paraId="226AA8CB" w14:textId="77777777" w:rsidR="00192C7A" w:rsidRDefault="00192C7A" w:rsidP="00712EA6">
      <w:pPr>
        <w:rPr>
          <w:b/>
          <w:bCs/>
          <w:i/>
          <w:iCs/>
        </w:rPr>
      </w:pPr>
      <w:r w:rsidRPr="00555757">
        <w:rPr>
          <w:b/>
          <w:bCs/>
          <w:i/>
          <w:iCs/>
        </w:rPr>
        <w:t>Ensemble visons les priorités suivantes :</w:t>
      </w:r>
    </w:p>
    <w:p w14:paraId="70DA47AA" w14:textId="77777777" w:rsidR="00192C7A" w:rsidRPr="00555757" w:rsidRDefault="00192C7A" w:rsidP="00712EA6">
      <w:pPr>
        <w:rPr>
          <w:b/>
          <w:bCs/>
          <w:i/>
          <w:iCs/>
        </w:rPr>
      </w:pPr>
    </w:p>
    <w:p w14:paraId="00FC2F63" w14:textId="77777777" w:rsidR="00192C7A" w:rsidRPr="00A040E1" w:rsidRDefault="00192C7A" w:rsidP="00847E16">
      <w:pPr>
        <w:pStyle w:val="Paragraphedeliste1"/>
        <w:numPr>
          <w:ilvl w:val="0"/>
          <w:numId w:val="21"/>
        </w:numPr>
        <w:ind w:left="284" w:hanging="284"/>
        <w:rPr>
          <w:rFonts w:ascii="Tahoma" w:hAnsi="Tahoma" w:cs="Tahoma"/>
          <w:b/>
          <w:bCs/>
          <w:i/>
          <w:iCs/>
        </w:rPr>
      </w:pPr>
      <w:r w:rsidRPr="00A040E1">
        <w:rPr>
          <w:rFonts w:ascii="Tahoma" w:hAnsi="Tahoma" w:cs="Tahoma"/>
          <w:b/>
          <w:bCs/>
          <w:i/>
          <w:iCs/>
        </w:rPr>
        <w:t>Améliorer encore la collaboration avec les parents, par exemple par une association des parents constructi</w:t>
      </w:r>
      <w:r>
        <w:rPr>
          <w:rFonts w:ascii="Tahoma" w:hAnsi="Tahoma" w:cs="Tahoma"/>
          <w:b/>
          <w:bCs/>
          <w:i/>
          <w:iCs/>
        </w:rPr>
        <w:t>ve et performante.</w:t>
      </w:r>
    </w:p>
    <w:p w14:paraId="65B2885C" w14:textId="77777777" w:rsidR="00192C7A" w:rsidRPr="00A040E1" w:rsidRDefault="00192C7A" w:rsidP="00847E16">
      <w:pPr>
        <w:pStyle w:val="Paragraphedeliste1"/>
        <w:numPr>
          <w:ilvl w:val="0"/>
          <w:numId w:val="21"/>
        </w:numPr>
        <w:ind w:left="284" w:hanging="284"/>
        <w:rPr>
          <w:rFonts w:ascii="Tahoma" w:hAnsi="Tahoma" w:cs="Tahoma"/>
          <w:b/>
          <w:bCs/>
          <w:i/>
          <w:iCs/>
        </w:rPr>
      </w:pPr>
      <w:r>
        <w:rPr>
          <w:rFonts w:ascii="Tahoma" w:hAnsi="Tahoma" w:cs="Tahoma"/>
          <w:b/>
          <w:bCs/>
          <w:i/>
          <w:iCs/>
        </w:rPr>
        <w:t>Continuons</w:t>
      </w:r>
      <w:r w:rsidRPr="00A040E1">
        <w:rPr>
          <w:rFonts w:ascii="Tahoma" w:hAnsi="Tahoma" w:cs="Tahoma"/>
          <w:b/>
          <w:bCs/>
          <w:i/>
          <w:iCs/>
        </w:rPr>
        <w:t xml:space="preserve"> à nous former pour accueillir et être à l’</w:t>
      </w:r>
      <w:r>
        <w:rPr>
          <w:rFonts w:ascii="Tahoma" w:hAnsi="Tahoma" w:cs="Tahoma"/>
          <w:b/>
          <w:bCs/>
          <w:i/>
          <w:iCs/>
        </w:rPr>
        <w:t xml:space="preserve">écoute des parents en difficulté. </w:t>
      </w:r>
    </w:p>
    <w:p w14:paraId="0D260F63" w14:textId="77777777" w:rsidR="00192C7A" w:rsidRPr="00AE5104" w:rsidRDefault="00192C7A" w:rsidP="00AE5104">
      <w:pPr>
        <w:pStyle w:val="Paragraphedeliste1"/>
        <w:numPr>
          <w:ilvl w:val="0"/>
          <w:numId w:val="21"/>
        </w:numPr>
        <w:ind w:left="284" w:hanging="284"/>
        <w:rPr>
          <w:rFonts w:ascii="Tahoma" w:hAnsi="Tahoma" w:cs="Tahoma"/>
          <w:b/>
          <w:bCs/>
          <w:i/>
          <w:iCs/>
        </w:rPr>
      </w:pPr>
      <w:r w:rsidRPr="00A040E1">
        <w:rPr>
          <w:rFonts w:ascii="Tahoma" w:hAnsi="Tahoma" w:cs="Tahoma"/>
          <w:b/>
          <w:bCs/>
          <w:i/>
          <w:iCs/>
        </w:rPr>
        <w:lastRenderedPageBreak/>
        <w:t>Persévérer dans l’accueil des nouveaux enseignants et l’accompagnement (parrainage) dans leur professionnalisation.</w:t>
      </w:r>
    </w:p>
    <w:p w14:paraId="0828FF5E" w14:textId="77777777" w:rsidR="00192C7A" w:rsidRPr="00051F26" w:rsidRDefault="00192C7A" w:rsidP="00712EA6">
      <w:pPr>
        <w:jc w:val="center"/>
        <w:rPr>
          <w:sz w:val="28"/>
          <w:szCs w:val="28"/>
          <w:u w:val="single"/>
        </w:rPr>
      </w:pPr>
      <w:r>
        <w:rPr>
          <w:sz w:val="28"/>
          <w:szCs w:val="28"/>
          <w:u w:val="single"/>
        </w:rPr>
        <w:t xml:space="preserve">3. Une </w:t>
      </w:r>
      <w:r w:rsidRPr="004D1D79">
        <w:rPr>
          <w:sz w:val="28"/>
          <w:szCs w:val="28"/>
          <w:u w:val="single"/>
        </w:rPr>
        <w:t>communication de qualité</w:t>
      </w:r>
    </w:p>
    <w:p w14:paraId="27D967AE" w14:textId="77777777" w:rsidR="00192C7A" w:rsidRDefault="00192C7A" w:rsidP="00712EA6">
      <w:pPr>
        <w:rPr>
          <w:rFonts w:ascii="Comic Sans MS" w:hAnsi="Comic Sans MS" w:cs="Comic Sans MS"/>
          <w:b/>
          <w:bCs/>
        </w:rPr>
      </w:pPr>
    </w:p>
    <w:p w14:paraId="5A6B5055" w14:textId="77777777" w:rsidR="00AE5104" w:rsidRDefault="00AE5104" w:rsidP="00712EA6">
      <w:pPr>
        <w:rPr>
          <w:rFonts w:ascii="Comic Sans MS" w:hAnsi="Comic Sans MS" w:cs="Comic Sans MS"/>
          <w:b/>
          <w:bCs/>
        </w:rPr>
      </w:pPr>
    </w:p>
    <w:p w14:paraId="61F5A9B7" w14:textId="77777777" w:rsidR="00192C7A" w:rsidRPr="007A0F02" w:rsidRDefault="00192C7A" w:rsidP="00712EA6">
      <w:pPr>
        <w:rPr>
          <w:rFonts w:ascii="Comic Sans MS" w:hAnsi="Comic Sans MS" w:cs="Comic Sans MS"/>
          <w:b/>
          <w:bCs/>
        </w:rPr>
      </w:pPr>
      <w:r w:rsidRPr="007A0F02">
        <w:rPr>
          <w:rFonts w:ascii="Comic Sans MS" w:hAnsi="Comic Sans MS" w:cs="Comic Sans MS"/>
          <w:b/>
          <w:bCs/>
        </w:rPr>
        <w:t>Ce qui se fait déjà …</w:t>
      </w:r>
    </w:p>
    <w:p w14:paraId="287CAD58" w14:textId="77777777" w:rsidR="00863DC0" w:rsidRPr="004D1D79" w:rsidRDefault="00863DC0" w:rsidP="00712EA6"/>
    <w:p w14:paraId="5212D6F8" w14:textId="77777777" w:rsidR="00192C7A" w:rsidRPr="004D1D79" w:rsidRDefault="00E61D60" w:rsidP="00E61D60">
      <w:pPr>
        <w:widowControl w:val="0"/>
        <w:suppressAutoHyphens/>
        <w:overflowPunct w:val="0"/>
        <w:autoSpaceDE w:val="0"/>
        <w:autoSpaceDN w:val="0"/>
        <w:adjustRightInd w:val="0"/>
        <w:textAlignment w:val="baseline"/>
        <w:rPr>
          <w:b/>
          <w:bCs/>
          <w:sz w:val="24"/>
          <w:szCs w:val="24"/>
          <w:u w:val="single"/>
        </w:rPr>
      </w:pPr>
      <w:r>
        <w:rPr>
          <w:b/>
          <w:bCs/>
          <w:sz w:val="24"/>
          <w:szCs w:val="24"/>
          <w:u w:val="single"/>
        </w:rPr>
        <w:t>A</w:t>
      </w:r>
      <w:r w:rsidR="00192C7A" w:rsidRPr="004D1D79">
        <w:rPr>
          <w:b/>
          <w:bCs/>
          <w:sz w:val="24"/>
          <w:szCs w:val="24"/>
          <w:u w:val="single"/>
        </w:rPr>
        <w:t>. Au sein de la communauté éducative</w:t>
      </w:r>
    </w:p>
    <w:p w14:paraId="37CDC54E" w14:textId="77777777" w:rsidR="00192C7A" w:rsidRPr="004D1D79" w:rsidRDefault="00192C7A" w:rsidP="00712EA6"/>
    <w:p w14:paraId="6C1719AD" w14:textId="6C8D4154" w:rsidR="00192C7A" w:rsidRPr="004D1D79" w:rsidDel="00B74846" w:rsidRDefault="00192C7A" w:rsidP="00712EA6">
      <w:pPr>
        <w:rPr>
          <w:del w:id="120" w:author="barbara ledent" w:date="2025-07-01T19:37:00Z"/>
        </w:rPr>
      </w:pPr>
      <w:del w:id="121" w:author="barbara ledent" w:date="2025-07-01T19:37:00Z">
        <w:r w:rsidRPr="004D1D79" w:rsidDel="00B74846">
          <w:tab/>
          <w:delText>- Le COPIL (</w:delText>
        </w:r>
        <w:r w:rsidRPr="004D1D79" w:rsidDel="00B74846">
          <w:rPr>
            <w:b/>
            <w:bCs/>
          </w:rPr>
          <w:delText>Co</w:delText>
        </w:r>
        <w:r w:rsidRPr="004D1D79" w:rsidDel="00B74846">
          <w:delText xml:space="preserve">nseil de </w:delText>
        </w:r>
        <w:r w:rsidRPr="004D1D79" w:rsidDel="00B74846">
          <w:rPr>
            <w:b/>
            <w:bCs/>
          </w:rPr>
          <w:delText>Pil</w:delText>
        </w:r>
        <w:r w:rsidRPr="004D1D79" w:rsidDel="00B74846">
          <w:delText xml:space="preserve">otage Pédagogique) composé de la direction, du chef d'atelier (section hôtellerie), d'un éducateur, d'un représentant du </w:delText>
        </w:r>
        <w:r w:rsidDel="00B74846">
          <w:delText>Général</w:delText>
        </w:r>
        <w:r w:rsidRPr="004D1D79" w:rsidDel="00B74846">
          <w:delText xml:space="preserve"> et </w:delText>
        </w:r>
        <w:r w:rsidDel="00B74846">
          <w:delText xml:space="preserve">un représentant </w:delText>
        </w:r>
        <w:r w:rsidRPr="004D1D79" w:rsidDel="00B74846">
          <w:delText>de la section Education travaille en équipe pour gérer la vie au quotidien et le calendrier, assurer une cohérence dans les projets ainsi qu'une meilleure circulation de l'information entre les différents acteurs de l'école (voir tâches et fon</w:delText>
        </w:r>
        <w:r w:rsidDel="00B74846">
          <w:delText>ctions prioritaires du COPIL).</w:delText>
        </w:r>
      </w:del>
    </w:p>
    <w:p w14:paraId="4D40E19B" w14:textId="2358A2E1" w:rsidR="00192C7A" w:rsidRPr="004D1D79" w:rsidDel="00B74846" w:rsidRDefault="00192C7A" w:rsidP="00712EA6">
      <w:pPr>
        <w:rPr>
          <w:del w:id="122" w:author="barbara ledent" w:date="2025-07-01T19:37:00Z"/>
        </w:rPr>
      </w:pPr>
      <w:del w:id="123" w:author="barbara ledent" w:date="2025-07-01T19:37:00Z">
        <w:r w:rsidRPr="004D1D79" w:rsidDel="00B74846">
          <w:tab/>
        </w:r>
        <w:r w:rsidDel="00B74846">
          <w:delText xml:space="preserve">- </w:delText>
        </w:r>
        <w:r w:rsidRPr="004D1D79" w:rsidDel="00B74846">
          <w:delText>Le COPIL utilise un maximum de moyens de communications (Envoi et affichage des rapports de réunions, création d’adresses mail pour tout le personnel, affichages,</w:delText>
        </w:r>
        <w:r w:rsidDel="00B74846">
          <w:delText xml:space="preserve"> réunions plénières, enquêtes, </w:delText>
        </w:r>
        <w:r w:rsidRPr="004D1D79" w:rsidDel="00B74846">
          <w:delText xml:space="preserve">entretiens avec des groupes ou des individus) afin de créer et soutenir un </w:delText>
        </w:r>
        <w:r w:rsidRPr="004D1D79" w:rsidDel="00B74846">
          <w:rPr>
            <w:b/>
            <w:bCs/>
          </w:rPr>
          <w:delText>climat de collaboration optimal</w:delText>
        </w:r>
        <w:r w:rsidRPr="004D1D79" w:rsidDel="00B74846">
          <w:delText xml:space="preserve"> et de « </w:delText>
        </w:r>
        <w:r w:rsidRPr="004D1D79" w:rsidDel="00B74846">
          <w:rPr>
            <w:b/>
            <w:bCs/>
          </w:rPr>
          <w:delText>haute qualité de vie »</w:delText>
        </w:r>
        <w:r w:rsidRPr="004D1D79" w:rsidDel="00B74846">
          <w:delText xml:space="preserve"> au sein de toute la communauté é</w:delText>
        </w:r>
        <w:r w:rsidDel="00B74846">
          <w:delText>ducative.</w:delText>
        </w:r>
      </w:del>
    </w:p>
    <w:p w14:paraId="4D1BD68B" w14:textId="77777777" w:rsidR="00192C7A" w:rsidRPr="004D1D79" w:rsidRDefault="00192C7A" w:rsidP="00712EA6">
      <w:r w:rsidRPr="004D1D79">
        <w:tab/>
      </w:r>
      <w:r>
        <w:t xml:space="preserve">- </w:t>
      </w:r>
      <w:r w:rsidRPr="004D1D79">
        <w:t>Le P.O. et la Direction respectent les obligations légales en matière de communication avec les structures off</w:t>
      </w:r>
      <w:r>
        <w:t>icielles comme le C.P.P.T. et le C.E.</w:t>
      </w:r>
      <w:r w:rsidRPr="004D1D79">
        <w:t xml:space="preserve">.  </w:t>
      </w:r>
    </w:p>
    <w:p w14:paraId="4002672A" w14:textId="77777777" w:rsidR="00863DC0" w:rsidRPr="004D1D79" w:rsidRDefault="00863DC0" w:rsidP="00712EA6"/>
    <w:p w14:paraId="373C99D7" w14:textId="77777777" w:rsidR="00192C7A" w:rsidRPr="004D1D79" w:rsidRDefault="00E61D60" w:rsidP="00E61D60">
      <w:pPr>
        <w:widowControl w:val="0"/>
        <w:suppressAutoHyphens/>
        <w:overflowPunct w:val="0"/>
        <w:autoSpaceDE w:val="0"/>
        <w:autoSpaceDN w:val="0"/>
        <w:adjustRightInd w:val="0"/>
        <w:textAlignment w:val="baseline"/>
        <w:rPr>
          <w:b/>
          <w:bCs/>
          <w:sz w:val="24"/>
          <w:szCs w:val="24"/>
          <w:u w:val="single"/>
        </w:rPr>
      </w:pPr>
      <w:r>
        <w:rPr>
          <w:b/>
          <w:bCs/>
          <w:sz w:val="24"/>
          <w:szCs w:val="24"/>
          <w:u w:val="single"/>
        </w:rPr>
        <w:t>B</w:t>
      </w:r>
      <w:r w:rsidR="00192C7A" w:rsidRPr="004D1D79">
        <w:rPr>
          <w:b/>
          <w:bCs/>
          <w:sz w:val="24"/>
          <w:szCs w:val="24"/>
          <w:u w:val="single"/>
        </w:rPr>
        <w:t>. Au sein du corps professoral</w:t>
      </w:r>
    </w:p>
    <w:p w14:paraId="2AE68FF1" w14:textId="77777777" w:rsidR="00192C7A" w:rsidRPr="004D1D79" w:rsidRDefault="00192C7A" w:rsidP="00712EA6"/>
    <w:p w14:paraId="6A2CEB49" w14:textId="77777777" w:rsidR="00192C7A" w:rsidRPr="004D1D79" w:rsidRDefault="00192C7A" w:rsidP="00712EA6">
      <w:r w:rsidRPr="004D1D79">
        <w:tab/>
        <w:t xml:space="preserve">- Les professeurs se réunissent lors des conseils de classe (sous la direction du Directeur, du coordonnateur ou du titulaire) pour examiner l'évolution </w:t>
      </w:r>
      <w:r>
        <w:t xml:space="preserve">des apprentissages de l'élève. </w:t>
      </w:r>
      <w:r w:rsidRPr="004D1D79">
        <w:t>L'équipe du centre PMS se charge de donner aux professeurs des informations sur les difficultés sociales, familiales, scolaires rencontrées par les élèves en respectant ses devoirs de confidentialité.</w:t>
      </w:r>
    </w:p>
    <w:p w14:paraId="584B4E72" w14:textId="77777777" w:rsidR="00192C7A" w:rsidRDefault="00192C7A" w:rsidP="00712EA6">
      <w:r w:rsidRPr="004D1D79">
        <w:tab/>
        <w:t>- Un PIA, plan individuel d'apprentissage, a été m</w:t>
      </w:r>
      <w:r>
        <w:t>is en place au 1er degré (</w:t>
      </w:r>
      <w:r w:rsidR="00FC28F1">
        <w:t>commun et</w:t>
      </w:r>
      <w:r w:rsidRPr="004D1D79">
        <w:t xml:space="preserve"> différencié) pour assu</w:t>
      </w:r>
      <w:r>
        <w:t xml:space="preserve">rer un suivi ciblé de l'élève. </w:t>
      </w:r>
      <w:r w:rsidRPr="004D1D79">
        <w:t>Celui-ci constitue un outil privilégié de communication entre les enseignants et les parents.</w:t>
      </w:r>
    </w:p>
    <w:p w14:paraId="5C0D6013" w14:textId="77777777" w:rsidR="00192C7A" w:rsidRPr="004D1D79" w:rsidDel="00B74846" w:rsidRDefault="00192C7A" w:rsidP="00712EA6">
      <w:pPr>
        <w:rPr>
          <w:del w:id="124" w:author="barbara ledent" w:date="2025-07-01T19:37:00Z"/>
        </w:rPr>
      </w:pPr>
    </w:p>
    <w:p w14:paraId="082BB1FD" w14:textId="700E4B19" w:rsidR="00192C7A" w:rsidRPr="004D1D79" w:rsidRDefault="00192C7A" w:rsidP="00712EA6">
      <w:del w:id="125" w:author="barbara ledent" w:date="2025-07-01T19:37:00Z">
        <w:r w:rsidRPr="004D1D79" w:rsidDel="00B74846">
          <w:tab/>
          <w:delText>Pour organiser la formation du personnel, le COPIL tient compte des besoins et attentes des membres du personnel et les organise au mieux pour être en adéquat</w:delText>
        </w:r>
        <w:r w:rsidDel="00B74846">
          <w:delText>ion avec les exigences légales.</w:delText>
        </w:r>
      </w:del>
    </w:p>
    <w:p w14:paraId="0F57FEC5" w14:textId="77777777" w:rsidR="00863DC0" w:rsidRPr="004D1D79" w:rsidRDefault="00863DC0" w:rsidP="00712EA6"/>
    <w:p w14:paraId="3DD58676" w14:textId="77777777" w:rsidR="00192C7A" w:rsidRPr="004D1D79" w:rsidRDefault="00E61D60" w:rsidP="00E61D60">
      <w:pPr>
        <w:widowControl w:val="0"/>
        <w:suppressAutoHyphens/>
        <w:overflowPunct w:val="0"/>
        <w:autoSpaceDE w:val="0"/>
        <w:autoSpaceDN w:val="0"/>
        <w:adjustRightInd w:val="0"/>
        <w:textAlignment w:val="baseline"/>
        <w:rPr>
          <w:b/>
          <w:bCs/>
          <w:sz w:val="24"/>
          <w:szCs w:val="24"/>
          <w:u w:val="single"/>
        </w:rPr>
      </w:pPr>
      <w:r>
        <w:rPr>
          <w:b/>
          <w:bCs/>
          <w:sz w:val="24"/>
          <w:szCs w:val="24"/>
          <w:u w:val="single"/>
        </w:rPr>
        <w:t>C</w:t>
      </w:r>
      <w:r w:rsidR="00192C7A" w:rsidRPr="004D1D79">
        <w:rPr>
          <w:b/>
          <w:bCs/>
          <w:sz w:val="24"/>
          <w:szCs w:val="24"/>
          <w:u w:val="single"/>
        </w:rPr>
        <w:t>. Entre les enseignants/éducateurs et les parents</w:t>
      </w:r>
    </w:p>
    <w:p w14:paraId="43942DDD" w14:textId="77777777" w:rsidR="00192C7A" w:rsidRPr="004D1D79" w:rsidRDefault="00192C7A" w:rsidP="00712EA6"/>
    <w:p w14:paraId="26B05EB0" w14:textId="4D3903E5" w:rsidR="00192C7A" w:rsidRPr="004D1D79" w:rsidRDefault="00192C7A" w:rsidP="00712EA6">
      <w:r w:rsidRPr="004D1D79">
        <w:tab/>
        <w:t xml:space="preserve">- </w:t>
      </w:r>
      <w:ins w:id="126" w:author="barbara ledent" w:date="2025-07-01T19:38:00Z">
        <w:r w:rsidR="00B74846">
          <w:t>Smartschool (et le journal de classe)</w:t>
        </w:r>
      </w:ins>
      <w:del w:id="127" w:author="barbara ledent" w:date="2025-07-01T19:38:00Z">
        <w:r w:rsidRPr="004D1D79" w:rsidDel="00B74846">
          <w:delText>Le journal de class</w:delText>
        </w:r>
      </w:del>
      <w:del w:id="128" w:author="barbara ledent" w:date="2025-07-01T19:37:00Z">
        <w:r w:rsidRPr="004D1D79" w:rsidDel="00B74846">
          <w:delText>e</w:delText>
        </w:r>
      </w:del>
      <w:r w:rsidRPr="004D1D79">
        <w:t xml:space="preserve"> reste</w:t>
      </w:r>
      <w:ins w:id="129" w:author="barbara ledent" w:date="2025-07-01T19:38:00Z">
        <w:r w:rsidR="00B74846">
          <w:t xml:space="preserve">nt </w:t>
        </w:r>
      </w:ins>
      <w:del w:id="130" w:author="barbara ledent" w:date="2025-07-01T19:38:00Z">
        <w:r w:rsidRPr="004D1D79" w:rsidDel="00B74846">
          <w:delText xml:space="preserve"> </w:delText>
        </w:r>
      </w:del>
      <w:r w:rsidRPr="004D1D79">
        <w:t>l</w:t>
      </w:r>
      <w:ins w:id="131" w:author="barbara ledent" w:date="2025-07-01T19:38:00Z">
        <w:r w:rsidR="00B74846">
          <w:t xml:space="preserve">es </w:t>
        </w:r>
      </w:ins>
      <w:del w:id="132" w:author="barbara ledent" w:date="2025-07-01T19:38:00Z">
        <w:r w:rsidRPr="004D1D79" w:rsidDel="00B74846">
          <w:delText>'</w:delText>
        </w:r>
      </w:del>
      <w:r w:rsidRPr="004D1D79">
        <w:t>instrument</w:t>
      </w:r>
      <w:ins w:id="133" w:author="barbara ledent" w:date="2025-07-01T19:38:00Z">
        <w:r w:rsidR="00B74846">
          <w:t>s</w:t>
        </w:r>
      </w:ins>
      <w:r w:rsidRPr="004D1D79">
        <w:t xml:space="preserve"> privilégié</w:t>
      </w:r>
      <w:ins w:id="134" w:author="barbara ledent" w:date="2025-07-01T19:38:00Z">
        <w:r w:rsidR="00B74846">
          <w:t xml:space="preserve">s </w:t>
        </w:r>
      </w:ins>
      <w:del w:id="135" w:author="barbara ledent" w:date="2025-07-01T19:38:00Z">
        <w:r w:rsidRPr="004D1D79" w:rsidDel="00B74846">
          <w:delText xml:space="preserve"> </w:delText>
        </w:r>
      </w:del>
      <w:r w:rsidRPr="004D1D79">
        <w:t>de communication, tant pour l'enseignant que pour les parents.</w:t>
      </w:r>
    </w:p>
    <w:p w14:paraId="572D52E3" w14:textId="6DEC20DD" w:rsidR="00192C7A" w:rsidRDefault="00192C7A" w:rsidP="00712EA6">
      <w:r w:rsidRPr="004D1D79">
        <w:tab/>
        <w:t xml:space="preserve">- Cependant les parents peuvent rencontrer les enseignants lors des réunions organisées après chaque remise </w:t>
      </w:r>
      <w:r>
        <w:t>de bulletin (</w:t>
      </w:r>
      <w:ins w:id="136" w:author="accueil" w:date="2025-05-13T09:30:00Z">
        <w:r w:rsidR="00D54859">
          <w:t>3</w:t>
        </w:r>
      </w:ins>
      <w:del w:id="137" w:author="accueil" w:date="2025-05-13T09:30:00Z">
        <w:r w:rsidDel="00D54859">
          <w:delText>4</w:delText>
        </w:r>
      </w:del>
      <w:r>
        <w:t>x/an).</w:t>
      </w:r>
    </w:p>
    <w:p w14:paraId="00D1BD37" w14:textId="77777777" w:rsidR="00192C7A" w:rsidRDefault="00192C7A" w:rsidP="00712EA6">
      <w:r w:rsidRPr="004D1D79">
        <w:tab/>
        <w:t>- Ils ont évidemment toujours la possibilité de demander un rendez-vous avec un enseignant via le secrétariat qui est facilement accessible.</w:t>
      </w:r>
    </w:p>
    <w:p w14:paraId="095485EE" w14:textId="77777777" w:rsidR="00192C7A" w:rsidRPr="004D1D79" w:rsidRDefault="00192C7A" w:rsidP="00712EA6">
      <w:r w:rsidRPr="004D1D79">
        <w:tab/>
        <w:t>- De manière plus conviviale, ils pourront retrouver les enseignants lors des repas didactiques et des fêtes scolaires.</w:t>
      </w:r>
    </w:p>
    <w:p w14:paraId="0AA2AF9E" w14:textId="3858F8FE" w:rsidR="00192C7A" w:rsidRDefault="00192C7A" w:rsidP="00712EA6">
      <w:pPr>
        <w:rPr>
          <w:ins w:id="138" w:author="barbara ledent" w:date="2025-07-01T19:38:00Z"/>
        </w:rPr>
      </w:pPr>
      <w:r w:rsidRPr="004D1D79">
        <w:tab/>
        <w:t>- En cas de problème grave, l'enseignant ou l'éducateur informe les parents par courrier ou par téléphone. Des entrevues individuelles avec les éducateurs et les enseignants sont organisées. Les parents peuvent contacter l’école par l’accueil au 069/89.03.89</w:t>
      </w:r>
    </w:p>
    <w:p w14:paraId="4854E989" w14:textId="77777777" w:rsidR="00B74846" w:rsidRDefault="00B74846" w:rsidP="00712EA6"/>
    <w:p w14:paraId="1E37E933" w14:textId="77777777" w:rsidR="00192C7A" w:rsidRPr="004D1D79" w:rsidRDefault="00863DC0" w:rsidP="00E61D60">
      <w:pPr>
        <w:widowControl w:val="0"/>
        <w:suppressAutoHyphens/>
        <w:overflowPunct w:val="0"/>
        <w:autoSpaceDE w:val="0"/>
        <w:autoSpaceDN w:val="0"/>
        <w:adjustRightInd w:val="0"/>
        <w:textAlignment w:val="baseline"/>
        <w:rPr>
          <w:b/>
          <w:bCs/>
          <w:sz w:val="24"/>
          <w:szCs w:val="24"/>
          <w:u w:val="single"/>
        </w:rPr>
      </w:pPr>
      <w:r>
        <w:rPr>
          <w:b/>
          <w:bCs/>
          <w:sz w:val="24"/>
          <w:szCs w:val="24"/>
          <w:u w:val="single"/>
        </w:rPr>
        <w:t>D</w:t>
      </w:r>
      <w:r w:rsidR="00192C7A" w:rsidRPr="004D1D79">
        <w:rPr>
          <w:b/>
          <w:bCs/>
          <w:sz w:val="24"/>
          <w:szCs w:val="24"/>
          <w:u w:val="single"/>
        </w:rPr>
        <w:t>. Entre élèves et la communauté scolaire</w:t>
      </w:r>
    </w:p>
    <w:p w14:paraId="61FA0C79" w14:textId="77777777" w:rsidR="00192C7A" w:rsidRPr="004D1D79" w:rsidRDefault="00192C7A" w:rsidP="00712EA6"/>
    <w:p w14:paraId="50BD7654" w14:textId="77777777" w:rsidR="00192C7A" w:rsidRDefault="00192C7A" w:rsidP="00712EA6">
      <w:r w:rsidRPr="004D1D79">
        <w:tab/>
        <w:t xml:space="preserve">Les élèves qui le souhaitent peuvent devenir de vrais acteurs de la vie </w:t>
      </w:r>
      <w:r w:rsidR="005F7D46">
        <w:t xml:space="preserve">au quotidien de leur école. </w:t>
      </w:r>
      <w:r w:rsidRPr="004D1D79">
        <w:t>Ils seront des relais auprès de leurs pairs mais aussi auprès du Copil et des enseignants, et des moteurs de changement au sein de leur école.  Une corde de plus à leur arc pour apprendre leur difficile métier de citoyen</w:t>
      </w:r>
      <w:r>
        <w:t xml:space="preserve"> </w:t>
      </w:r>
      <w:r w:rsidRPr="004D1D79">
        <w:t>!</w:t>
      </w:r>
    </w:p>
    <w:p w14:paraId="0F715A1F" w14:textId="77777777" w:rsidR="00192C7A" w:rsidRDefault="00192C7A" w:rsidP="00712EA6"/>
    <w:p w14:paraId="0A9B166E" w14:textId="77777777" w:rsidR="00192C7A" w:rsidRDefault="00192C7A" w:rsidP="00712EA6"/>
    <w:p w14:paraId="7AB83227" w14:textId="09EBAD99" w:rsidR="00192C7A" w:rsidRPr="00103039" w:rsidRDefault="00E61D60" w:rsidP="00103039">
      <w:pPr>
        <w:rPr>
          <w:b/>
          <w:bCs/>
        </w:rPr>
      </w:pPr>
      <w:r>
        <w:rPr>
          <w:b/>
          <w:bCs/>
        </w:rPr>
        <w:t>E</w:t>
      </w:r>
      <w:r w:rsidR="00192C7A" w:rsidRPr="00103039">
        <w:rPr>
          <w:b/>
          <w:bCs/>
          <w:sz w:val="24"/>
          <w:szCs w:val="24"/>
        </w:rPr>
        <w:t>. A</w:t>
      </w:r>
      <w:r w:rsidR="00192C7A" w:rsidRPr="00103039">
        <w:rPr>
          <w:b/>
          <w:bCs/>
          <w:sz w:val="24"/>
          <w:szCs w:val="24"/>
          <w:u w:val="single"/>
        </w:rPr>
        <w:t>vec le monde extérieur</w:t>
      </w:r>
      <w:r w:rsidR="00192C7A" w:rsidRPr="00103039">
        <w:rPr>
          <w:b/>
          <w:bCs/>
          <w:sz w:val="24"/>
          <w:szCs w:val="24"/>
        </w:rPr>
        <w:t xml:space="preserve">: </w:t>
      </w:r>
      <w:ins w:id="139" w:author="accueil" w:date="2025-05-13T09:31:00Z">
        <w:r w:rsidR="00D54859">
          <w:rPr>
            <w:b/>
            <w:bCs/>
            <w:sz w:val="24"/>
            <w:szCs w:val="24"/>
          </w:rPr>
          <w:t>Les réseaux sociaux et l’application Smartschool</w:t>
        </w:r>
      </w:ins>
      <w:del w:id="140" w:author="accueil" w:date="2025-05-13T09:31:00Z">
        <w:r w:rsidR="00192C7A" w:rsidRPr="00103039" w:rsidDel="00D54859">
          <w:rPr>
            <w:b/>
            <w:bCs/>
            <w:sz w:val="24"/>
            <w:szCs w:val="24"/>
            <w:u w:val="single"/>
          </w:rPr>
          <w:delText>le journal et le site WEB de l’école</w:delText>
        </w:r>
      </w:del>
    </w:p>
    <w:p w14:paraId="07690B37" w14:textId="77777777" w:rsidR="00192C7A" w:rsidRPr="004D1D79" w:rsidRDefault="00192C7A" w:rsidP="00712EA6"/>
    <w:p w14:paraId="63DFF8FF" w14:textId="602752EA" w:rsidR="00192C7A" w:rsidRPr="004D1D79" w:rsidRDefault="00192C7A" w:rsidP="00712EA6">
      <w:r w:rsidRPr="004D1D79">
        <w:tab/>
      </w:r>
      <w:r>
        <w:t xml:space="preserve">Publié </w:t>
      </w:r>
      <w:r w:rsidR="005F7D46">
        <w:t>toutes les semaines</w:t>
      </w:r>
      <w:r w:rsidRPr="004D1D79">
        <w:t xml:space="preserve">, le </w:t>
      </w:r>
      <w:ins w:id="141" w:author="accueil" w:date="2025-05-13T09:31:00Z">
        <w:r w:rsidR="00D54859">
          <w:t>Suk Hebdo</w:t>
        </w:r>
      </w:ins>
      <w:del w:id="142" w:author="accueil" w:date="2025-05-13T09:31:00Z">
        <w:r w:rsidRPr="004D1D79" w:rsidDel="00D54859">
          <w:delText>journal</w:delText>
        </w:r>
      </w:del>
      <w:r w:rsidRPr="004D1D79">
        <w:t xml:space="preserve"> permet à tous, élèves, parents, enseignants, grâce à la relation des multiples projets et actions qui y sont décrits, de prendre conscience de </w:t>
      </w:r>
      <w:r w:rsidRPr="004D1D79">
        <w:lastRenderedPageBreak/>
        <w:t xml:space="preserve">leur appartenance à une même communauté scolaire et d'en être fiers! En effet, ce journal constitue également la plus </w:t>
      </w:r>
      <w:del w:id="143" w:author="accueil" w:date="2025-05-13T09:31:00Z">
        <w:r w:rsidRPr="004D1D79" w:rsidDel="00D54859">
          <w:delText xml:space="preserve"> </w:delText>
        </w:r>
      </w:del>
      <w:r w:rsidRPr="004D1D79">
        <w:t xml:space="preserve">belle vitrine illustrant la qualité des activités et enseignements entrepris. Il réalise également le lien avec notre école fondamentale et nos anciens élèves. </w:t>
      </w:r>
    </w:p>
    <w:p w14:paraId="22603B6F" w14:textId="77777777" w:rsidR="00192C7A" w:rsidRPr="004D1D79" w:rsidRDefault="00192C7A" w:rsidP="00712EA6">
      <w:r w:rsidRPr="004D1D79">
        <w:tab/>
        <w:t xml:space="preserve">Le site WEB : </w:t>
      </w:r>
      <w:hyperlink r:id="rId13" w:history="1">
        <w:r w:rsidRPr="004D1D79">
          <w:rPr>
            <w:rStyle w:val="Lienhypertexte"/>
            <w:rFonts w:cs="Tahoma"/>
          </w:rPr>
          <w:t>www.sukain.be</w:t>
        </w:r>
      </w:hyperlink>
      <w:r w:rsidRPr="004D1D79">
        <w:t xml:space="preserve"> met ce journal en ligne et permet de consulter en permanence toutes les informati</w:t>
      </w:r>
      <w:r>
        <w:t>ons actualisées de notre école.</w:t>
      </w:r>
    </w:p>
    <w:p w14:paraId="60D4E145" w14:textId="77777777" w:rsidR="00192C7A" w:rsidRPr="004D1D79" w:rsidRDefault="00192C7A" w:rsidP="00712EA6">
      <w:pPr>
        <w:rPr>
          <w:i/>
          <w:iCs/>
        </w:rPr>
      </w:pPr>
    </w:p>
    <w:p w14:paraId="61D30D00" w14:textId="77777777" w:rsidR="00192C7A" w:rsidRPr="004D1D79" w:rsidRDefault="00192C7A" w:rsidP="00712EA6">
      <w:pPr>
        <w:rPr>
          <w:b/>
          <w:bCs/>
          <w:i/>
          <w:iCs/>
        </w:rPr>
      </w:pPr>
      <w:r w:rsidRPr="004D1D79">
        <w:rPr>
          <w:b/>
          <w:bCs/>
          <w:i/>
          <w:iCs/>
        </w:rPr>
        <w:t>Ensemble visons les priorités suivantes :</w:t>
      </w:r>
    </w:p>
    <w:p w14:paraId="78A69948" w14:textId="77777777" w:rsidR="00192C7A" w:rsidRPr="004D1D79" w:rsidRDefault="00192C7A" w:rsidP="00712EA6">
      <w:pPr>
        <w:rPr>
          <w:b/>
          <w:bCs/>
          <w:i/>
          <w:iCs/>
        </w:rPr>
      </w:pPr>
    </w:p>
    <w:p w14:paraId="2A5348A8" w14:textId="77777777" w:rsidR="00192C7A" w:rsidRPr="00982C7F" w:rsidRDefault="00192C7A" w:rsidP="00847E16">
      <w:pPr>
        <w:pStyle w:val="Paragraphedeliste1"/>
        <w:widowControl w:val="0"/>
        <w:numPr>
          <w:ilvl w:val="0"/>
          <w:numId w:val="22"/>
        </w:numPr>
        <w:suppressAutoHyphens/>
        <w:overflowPunct w:val="0"/>
        <w:autoSpaceDE w:val="0"/>
        <w:autoSpaceDN w:val="0"/>
        <w:adjustRightInd w:val="0"/>
        <w:ind w:left="284" w:hanging="284"/>
        <w:textAlignment w:val="baseline"/>
        <w:rPr>
          <w:rFonts w:ascii="Tahoma" w:hAnsi="Tahoma" w:cs="Tahoma"/>
          <w:b/>
          <w:bCs/>
          <w:i/>
          <w:iCs/>
        </w:rPr>
      </w:pPr>
      <w:r w:rsidRPr="00982C7F">
        <w:rPr>
          <w:rFonts w:ascii="Tahoma" w:hAnsi="Tahoma" w:cs="Tahoma"/>
          <w:b/>
          <w:bCs/>
          <w:i/>
          <w:iCs/>
        </w:rPr>
        <w:t xml:space="preserve">Pour la </w:t>
      </w:r>
      <w:r w:rsidRPr="00982C7F">
        <w:rPr>
          <w:rFonts w:ascii="Tahoma" w:hAnsi="Tahoma" w:cs="Tahoma"/>
          <w:b/>
          <w:bCs/>
          <w:i/>
          <w:iCs/>
          <w:u w:val="single"/>
        </w:rPr>
        <w:t>communication externe</w:t>
      </w:r>
      <w:r w:rsidRPr="00982C7F">
        <w:rPr>
          <w:rFonts w:ascii="Tahoma" w:hAnsi="Tahoma" w:cs="Tahoma"/>
          <w:b/>
          <w:bCs/>
          <w:i/>
          <w:iCs/>
        </w:rPr>
        <w:t xml:space="preserve">, via tous les moyens évoqués ci-dessus mettre l’accent sur notre offre </w:t>
      </w:r>
      <w:r w:rsidRPr="00982C7F">
        <w:rPr>
          <w:rFonts w:ascii="Tahoma" w:hAnsi="Tahoma" w:cs="Tahoma"/>
          <w:b/>
          <w:bCs/>
          <w:i/>
          <w:iCs/>
          <w:u w:val="single"/>
        </w:rPr>
        <w:t>d’enseignement général</w:t>
      </w:r>
      <w:r w:rsidRPr="00982C7F">
        <w:rPr>
          <w:rFonts w:ascii="Tahoma" w:hAnsi="Tahoma" w:cs="Tahoma"/>
          <w:b/>
          <w:bCs/>
          <w:i/>
          <w:iCs/>
        </w:rPr>
        <w:t xml:space="preserve"> et sur la réussite de nos anciens élèves. Continuer à actualiser et rendre interactif notre site WEB. </w:t>
      </w:r>
    </w:p>
    <w:p w14:paraId="58172547" w14:textId="77777777" w:rsidR="00192C7A" w:rsidRPr="00982C7F" w:rsidRDefault="00192C7A" w:rsidP="00847E16">
      <w:pPr>
        <w:pStyle w:val="Paragraphedeliste1"/>
        <w:widowControl w:val="0"/>
        <w:numPr>
          <w:ilvl w:val="0"/>
          <w:numId w:val="22"/>
        </w:numPr>
        <w:suppressAutoHyphens/>
        <w:overflowPunct w:val="0"/>
        <w:autoSpaceDE w:val="0"/>
        <w:autoSpaceDN w:val="0"/>
        <w:adjustRightInd w:val="0"/>
        <w:ind w:left="284" w:hanging="284"/>
        <w:textAlignment w:val="baseline"/>
        <w:rPr>
          <w:rFonts w:ascii="Tahoma" w:hAnsi="Tahoma" w:cs="Tahoma"/>
          <w:b/>
          <w:bCs/>
          <w:i/>
          <w:iCs/>
        </w:rPr>
      </w:pPr>
      <w:r w:rsidRPr="00982C7F">
        <w:rPr>
          <w:rFonts w:ascii="Tahoma" w:hAnsi="Tahoma" w:cs="Tahoma"/>
          <w:b/>
          <w:bCs/>
          <w:i/>
          <w:iCs/>
        </w:rPr>
        <w:t>Utiliser ce projet d’établissement actualisé lors de l’inscription des élèves dans l’école (contrat explicite entre les parents et l’école)</w:t>
      </w:r>
      <w:r>
        <w:rPr>
          <w:rFonts w:ascii="Tahoma" w:hAnsi="Tahoma" w:cs="Tahoma"/>
          <w:b/>
          <w:bCs/>
          <w:i/>
          <w:iCs/>
        </w:rPr>
        <w:t>.</w:t>
      </w:r>
    </w:p>
    <w:p w14:paraId="0AFE033E" w14:textId="77777777" w:rsidR="00192C7A" w:rsidRPr="00E61D60" w:rsidRDefault="00192C7A" w:rsidP="00847E16">
      <w:pPr>
        <w:pStyle w:val="Paragraphedeliste1"/>
        <w:widowControl w:val="0"/>
        <w:numPr>
          <w:ilvl w:val="0"/>
          <w:numId w:val="22"/>
        </w:numPr>
        <w:suppressAutoHyphens/>
        <w:overflowPunct w:val="0"/>
        <w:autoSpaceDE w:val="0"/>
        <w:autoSpaceDN w:val="0"/>
        <w:adjustRightInd w:val="0"/>
        <w:ind w:left="284" w:hanging="284"/>
        <w:jc w:val="left"/>
        <w:textAlignment w:val="baseline"/>
        <w:rPr>
          <w:sz w:val="28"/>
          <w:szCs w:val="28"/>
          <w:u w:val="single"/>
        </w:rPr>
      </w:pPr>
      <w:r w:rsidRPr="00E823BC">
        <w:rPr>
          <w:rFonts w:ascii="Tahoma" w:hAnsi="Tahoma" w:cs="Tahoma"/>
          <w:b/>
          <w:bCs/>
          <w:i/>
          <w:iCs/>
        </w:rPr>
        <w:t xml:space="preserve">Pour la </w:t>
      </w:r>
      <w:r w:rsidRPr="00E823BC">
        <w:rPr>
          <w:rFonts w:ascii="Tahoma" w:hAnsi="Tahoma" w:cs="Tahoma"/>
          <w:b/>
          <w:bCs/>
          <w:i/>
          <w:iCs/>
          <w:u w:val="single"/>
        </w:rPr>
        <w:t>communication interne</w:t>
      </w:r>
      <w:r w:rsidRPr="00E823BC">
        <w:rPr>
          <w:rFonts w:ascii="Tahoma" w:hAnsi="Tahoma" w:cs="Tahoma"/>
          <w:b/>
          <w:bCs/>
          <w:i/>
          <w:iCs/>
        </w:rPr>
        <w:t xml:space="preserve"> persévérer dans l’écoute de tous les acteurs pour maintenir un esprit de collaboration constructive dans toute notre communauté éducative.</w:t>
      </w:r>
    </w:p>
    <w:p w14:paraId="4DCF0AF5" w14:textId="77777777" w:rsidR="00E61D60" w:rsidRDefault="00E61D60" w:rsidP="00E61D60">
      <w:pPr>
        <w:pStyle w:val="Paragraphedeliste1"/>
        <w:widowControl w:val="0"/>
        <w:suppressAutoHyphens/>
        <w:overflowPunct w:val="0"/>
        <w:autoSpaceDE w:val="0"/>
        <w:autoSpaceDN w:val="0"/>
        <w:adjustRightInd w:val="0"/>
        <w:jc w:val="left"/>
        <w:textAlignment w:val="baseline"/>
        <w:rPr>
          <w:rFonts w:ascii="Tahoma" w:hAnsi="Tahoma" w:cs="Tahoma"/>
          <w:b/>
          <w:bCs/>
          <w:i/>
          <w:iCs/>
        </w:rPr>
      </w:pPr>
    </w:p>
    <w:p w14:paraId="1AE44401" w14:textId="77777777" w:rsidR="00E61D60" w:rsidRDefault="00E61D60" w:rsidP="00E61D60">
      <w:pPr>
        <w:pStyle w:val="Paragraphedeliste1"/>
        <w:widowControl w:val="0"/>
        <w:suppressAutoHyphens/>
        <w:overflowPunct w:val="0"/>
        <w:autoSpaceDE w:val="0"/>
        <w:autoSpaceDN w:val="0"/>
        <w:adjustRightInd w:val="0"/>
        <w:jc w:val="left"/>
        <w:textAlignment w:val="baseline"/>
        <w:rPr>
          <w:rFonts w:ascii="Tahoma" w:hAnsi="Tahoma" w:cs="Tahoma"/>
          <w:b/>
          <w:bCs/>
          <w:i/>
          <w:iCs/>
        </w:rPr>
      </w:pPr>
    </w:p>
    <w:p w14:paraId="42119C86" w14:textId="77777777" w:rsidR="005434B1" w:rsidRDefault="005434B1">
      <w:pPr>
        <w:jc w:val="left"/>
        <w:rPr>
          <w:rFonts w:ascii="Calibri" w:hAnsi="Calibri" w:cs="Calibri"/>
          <w:sz w:val="28"/>
          <w:szCs w:val="28"/>
          <w:u w:val="single"/>
          <w:lang w:val="fr-BE" w:eastAsia="en-US"/>
        </w:rPr>
      </w:pPr>
      <w:r>
        <w:rPr>
          <w:sz w:val="28"/>
          <w:szCs w:val="28"/>
          <w:u w:val="single"/>
        </w:rPr>
        <w:br w:type="page"/>
      </w:r>
    </w:p>
    <w:p w14:paraId="38AEA96E" w14:textId="77777777" w:rsidR="00192C7A" w:rsidRPr="005C4341" w:rsidRDefault="00192C7A" w:rsidP="005434B1">
      <w:pPr>
        <w:pStyle w:val="Paragraphedeliste1"/>
        <w:widowControl w:val="0"/>
        <w:suppressAutoHyphens/>
        <w:overflowPunct w:val="0"/>
        <w:autoSpaceDE w:val="0"/>
        <w:autoSpaceDN w:val="0"/>
        <w:adjustRightInd w:val="0"/>
        <w:ind w:left="0"/>
        <w:jc w:val="center"/>
        <w:textAlignment w:val="baseline"/>
        <w:rPr>
          <w:rFonts w:ascii="Tahoma" w:hAnsi="Tahoma" w:cs="Tahoma"/>
          <w:sz w:val="28"/>
          <w:szCs w:val="28"/>
          <w:u w:val="single"/>
        </w:rPr>
      </w:pPr>
      <w:r w:rsidRPr="005C4341">
        <w:rPr>
          <w:rFonts w:ascii="Tahoma" w:hAnsi="Tahoma" w:cs="Tahoma"/>
          <w:sz w:val="28"/>
          <w:szCs w:val="28"/>
          <w:u w:val="single"/>
        </w:rPr>
        <w:lastRenderedPageBreak/>
        <w:t>4. Garantir un enseignement de qualité</w:t>
      </w:r>
    </w:p>
    <w:p w14:paraId="1FA6B841" w14:textId="77777777" w:rsidR="00E61D60" w:rsidRDefault="00E61D60" w:rsidP="00712EA6">
      <w:pPr>
        <w:rPr>
          <w:b/>
          <w:bCs/>
        </w:rPr>
      </w:pPr>
    </w:p>
    <w:p w14:paraId="59F7608A" w14:textId="77777777" w:rsidR="00192C7A" w:rsidRPr="004D1D79" w:rsidRDefault="00192C7A" w:rsidP="00712EA6">
      <w:r w:rsidRPr="00051F26">
        <w:rPr>
          <w:b/>
          <w:bCs/>
        </w:rPr>
        <w:t>Ce qui se fait déjà</w:t>
      </w:r>
      <w:r w:rsidRPr="004D1D79">
        <w:t xml:space="preserve"> …</w:t>
      </w:r>
    </w:p>
    <w:p w14:paraId="023F808D" w14:textId="77777777" w:rsidR="00192C7A" w:rsidRDefault="00192C7A" w:rsidP="00712EA6">
      <w:r w:rsidRPr="004D1D79">
        <w:tab/>
        <w:t>-</w:t>
      </w:r>
      <w:r>
        <w:t xml:space="preserve"> </w:t>
      </w:r>
      <w:r w:rsidRPr="004D1D79">
        <w:t xml:space="preserve">Pour donner du sens aux apprentissages, motiver nos élèves d’aujourd’hui et les rendre acteurs de leurs apprentissages un maximum de projets (voyages, échanges, visites, spectacles, conférences, travaux pratiques …) sont mis sur pied dans le cadre des matières vues aux cours. </w:t>
      </w:r>
    </w:p>
    <w:p w14:paraId="593362B5" w14:textId="77777777" w:rsidR="00192C7A" w:rsidRPr="004D1D79" w:rsidRDefault="00192C7A" w:rsidP="00712EA6">
      <w:r w:rsidRPr="004D1D79">
        <w:tab/>
        <w:t xml:space="preserve">- Nous encourageons l'apprentissage des langues et des cultures par les voyages et les échanges linguistiques. Traditionnellement, nous participons à des projets européens comme les </w:t>
      </w:r>
      <w:del w:id="144" w:author="barbara ledent" w:date="2025-07-01T19:39:00Z">
        <w:r w:rsidRPr="004D1D79" w:rsidDel="00B74846">
          <w:delText>échanges Comenius et</w:delText>
        </w:r>
      </w:del>
      <w:r w:rsidRPr="004D1D79">
        <w:t xml:space="preserve"> l’Euroweek qui rassemble des jeunes de tous les pays de l’Union. Notre école fut pionnière dans ce domaine dès 1992 et les activités sont toujours en cours. Nous participons à des concours et compétitions dans tous les domaines afin de favoriser la rencontre et l’émulation avec d’autres élèves (olympiades de Math, brevet de langues, compétions sp</w:t>
      </w:r>
      <w:r>
        <w:t>ortives le mercredi après-midi).</w:t>
      </w:r>
    </w:p>
    <w:p w14:paraId="235EB085" w14:textId="77777777" w:rsidR="00192C7A" w:rsidRDefault="00192C7A" w:rsidP="00712EA6">
      <w:r w:rsidRPr="004D1D79">
        <w:tab/>
        <w:t>- Les élèves sont accompagnés dans leur projet personnel et sont aidés pour leur choix futurs, informations PMS, Opération carrière, Participation aux portes ouvertes, stages…</w:t>
      </w:r>
    </w:p>
    <w:p w14:paraId="02A6A4FA" w14:textId="77777777" w:rsidR="00192C7A" w:rsidRPr="004D1D79" w:rsidRDefault="00192C7A" w:rsidP="00712EA6">
      <w:r>
        <w:tab/>
      </w:r>
      <w:r w:rsidRPr="004D1D79">
        <w:t>-</w:t>
      </w:r>
      <w:r>
        <w:t xml:space="preserve"> </w:t>
      </w:r>
      <w:r w:rsidRPr="004D1D79">
        <w:t>Les élèves sont sensibilisés et invités à s’impliquer dans des projets d’Education à l’environnement, à la Santé (qualité des repas de la cantine, opérations petits déjeuners …), à la Citoyenneté (délégation</w:t>
      </w:r>
      <w:r>
        <w:t xml:space="preserve"> des élèves, collectif jeunes…).</w:t>
      </w:r>
    </w:p>
    <w:p w14:paraId="4E13C94F" w14:textId="77777777" w:rsidR="00192C7A" w:rsidRPr="004D1D79" w:rsidRDefault="00192C7A" w:rsidP="00712EA6">
      <w:r w:rsidRPr="004D1D79">
        <w:tab/>
        <w:t>-</w:t>
      </w:r>
      <w:r>
        <w:t xml:space="preserve"> </w:t>
      </w:r>
      <w:r w:rsidRPr="004D1D79">
        <w:t>De nouveaux équipements sont réalisés ou sont en préparation garantissant ainsi de meilleures conditions de travail et d’apprentissage (labos de Sciences, matériel d’éducation physique, bibliothèque accessible et enric</w:t>
      </w:r>
      <w:r w:rsidR="00FC28F1">
        <w:t>hie, équipement des cuisines, cyber</w:t>
      </w:r>
      <w:r w:rsidR="00FC28F1" w:rsidRPr="004D1D79">
        <w:t>classes</w:t>
      </w:r>
      <w:r w:rsidRPr="004D1D79">
        <w:t>…)</w:t>
      </w:r>
      <w:r>
        <w:t>.</w:t>
      </w:r>
    </w:p>
    <w:p w14:paraId="681EC845" w14:textId="77777777" w:rsidR="00192C7A" w:rsidRPr="004D1D79" w:rsidRDefault="00192C7A" w:rsidP="00712EA6">
      <w:r w:rsidRPr="004D1D79">
        <w:tab/>
        <w:t>-</w:t>
      </w:r>
      <w:r>
        <w:t xml:space="preserve"> </w:t>
      </w:r>
      <w:r w:rsidRPr="004D1D79">
        <w:t>Les professeurs se forment aux nouvelles technologies et les int</w:t>
      </w:r>
      <w:r>
        <w:t>ègrent dans leurs enseignements.</w:t>
      </w:r>
    </w:p>
    <w:p w14:paraId="7FF5F779" w14:textId="77777777" w:rsidR="00192C7A" w:rsidRPr="004D1D79" w:rsidRDefault="00192C7A" w:rsidP="00712EA6">
      <w:r w:rsidRPr="004D1D79">
        <w:tab/>
        <w:t>-</w:t>
      </w:r>
      <w:r w:rsidR="00FC28F1">
        <w:t xml:space="preserve"> </w:t>
      </w:r>
      <w:r w:rsidRPr="004D1D79">
        <w:t>Toutes les sections visent « l’excellence pour tous »</w:t>
      </w:r>
      <w:r>
        <w:t>.</w:t>
      </w:r>
    </w:p>
    <w:p w14:paraId="1A23D931" w14:textId="77777777" w:rsidR="00192C7A" w:rsidRPr="004D1D79" w:rsidRDefault="00192C7A" w:rsidP="00712EA6">
      <w:r w:rsidRPr="004D1D79">
        <w:tab/>
        <w:t>-</w:t>
      </w:r>
      <w:r>
        <w:t xml:space="preserve"> </w:t>
      </w:r>
      <w:r w:rsidRPr="004D1D79">
        <w:t>Les inspections récentes dans l’école confirment la qualité de l’organisation de l’école et du niveau des appren</w:t>
      </w:r>
      <w:r>
        <w:t>tissages qui y sont prodigués.</w:t>
      </w:r>
    </w:p>
    <w:p w14:paraId="6C4FE691" w14:textId="77777777" w:rsidR="00192C7A" w:rsidRPr="004D1D79" w:rsidRDefault="00192C7A" w:rsidP="00712EA6">
      <w:pPr>
        <w:rPr>
          <w:i/>
          <w:iCs/>
        </w:rPr>
      </w:pPr>
    </w:p>
    <w:p w14:paraId="504D4A9A" w14:textId="77777777" w:rsidR="00192C7A" w:rsidRDefault="00192C7A" w:rsidP="00712EA6">
      <w:pPr>
        <w:rPr>
          <w:b/>
          <w:bCs/>
          <w:i/>
          <w:iCs/>
        </w:rPr>
      </w:pPr>
      <w:r w:rsidRPr="004D1D79">
        <w:rPr>
          <w:b/>
          <w:bCs/>
          <w:i/>
          <w:iCs/>
        </w:rPr>
        <w:t>Ensemble visons les priorités suivantes :</w:t>
      </w:r>
    </w:p>
    <w:p w14:paraId="4033CE96" w14:textId="77777777" w:rsidR="00FC28F1" w:rsidRDefault="00FC28F1" w:rsidP="00712EA6">
      <w:pPr>
        <w:rPr>
          <w:b/>
          <w:bCs/>
          <w:i/>
          <w:iCs/>
        </w:rPr>
      </w:pPr>
    </w:p>
    <w:p w14:paraId="1E8925C3" w14:textId="77777777" w:rsidR="00FC28F1" w:rsidRDefault="00FC28F1" w:rsidP="00847E16">
      <w:pPr>
        <w:pStyle w:val="Paragraphedeliste"/>
        <w:numPr>
          <w:ilvl w:val="0"/>
          <w:numId w:val="23"/>
        </w:numPr>
        <w:rPr>
          <w:b/>
          <w:bCs/>
          <w:i/>
          <w:iCs/>
        </w:rPr>
      </w:pPr>
      <w:r>
        <w:rPr>
          <w:b/>
          <w:bCs/>
          <w:i/>
          <w:iCs/>
        </w:rPr>
        <w:t>concrétiser des collaborations pédagogiques précises avec notre école fondamentale.</w:t>
      </w:r>
    </w:p>
    <w:p w14:paraId="0E7A7871" w14:textId="77777777" w:rsidR="00FC28F1" w:rsidRDefault="00FC28F1" w:rsidP="00847E16">
      <w:pPr>
        <w:pStyle w:val="Paragraphedeliste"/>
        <w:numPr>
          <w:ilvl w:val="0"/>
          <w:numId w:val="23"/>
        </w:numPr>
        <w:rPr>
          <w:b/>
          <w:bCs/>
          <w:i/>
          <w:iCs/>
        </w:rPr>
      </w:pPr>
      <w:r w:rsidRPr="00FC28F1">
        <w:rPr>
          <w:b/>
          <w:bCs/>
          <w:i/>
          <w:iCs/>
        </w:rPr>
        <w:t>poursuivre notre politique de formation et de soutien au personnel à se professionnaliser pour garantir le meilleur enseignement possible.</w:t>
      </w:r>
    </w:p>
    <w:p w14:paraId="0B6B4F49" w14:textId="77777777" w:rsidR="00FC28F1" w:rsidRPr="00FC28F1" w:rsidRDefault="00FC28F1" w:rsidP="00FC28F1">
      <w:pPr>
        <w:pStyle w:val="Paragraphedeliste"/>
        <w:rPr>
          <w:b/>
          <w:bCs/>
          <w:i/>
          <w:iCs/>
        </w:rPr>
      </w:pPr>
    </w:p>
    <w:p w14:paraId="2ECD5AE5" w14:textId="77777777" w:rsidR="005F7D46" w:rsidRDefault="005F7D46">
      <w:pPr>
        <w:jc w:val="left"/>
        <w:rPr>
          <w:b/>
          <w:bCs/>
          <w:i/>
          <w:iCs/>
          <w:sz w:val="36"/>
          <w:szCs w:val="36"/>
          <w:u w:val="single"/>
          <w:lang w:val="fr-BE" w:eastAsia="en-US"/>
        </w:rPr>
      </w:pPr>
      <w:r>
        <w:rPr>
          <w:b/>
          <w:bCs/>
          <w:i/>
          <w:iCs/>
          <w:sz w:val="36"/>
          <w:szCs w:val="36"/>
          <w:u w:val="single"/>
        </w:rPr>
        <w:br w:type="page"/>
      </w:r>
    </w:p>
    <w:p w14:paraId="1724BF96" w14:textId="77777777" w:rsidR="00192C7A" w:rsidRPr="00FC28F1" w:rsidRDefault="00CC233F" w:rsidP="005F7D46">
      <w:pPr>
        <w:pStyle w:val="Paragraphedeliste1"/>
        <w:ind w:left="0"/>
        <w:jc w:val="center"/>
        <w:rPr>
          <w:rStyle w:val="lev"/>
          <w:rFonts w:ascii="Tahoma" w:hAnsi="Tahoma" w:cs="Tahoma"/>
          <w:sz w:val="32"/>
          <w:szCs w:val="32"/>
        </w:rPr>
      </w:pPr>
      <w:r>
        <w:rPr>
          <w:rFonts w:ascii="Tahoma" w:hAnsi="Tahoma" w:cs="Tahoma"/>
          <w:b/>
          <w:bCs/>
          <w:iCs/>
          <w:sz w:val="36"/>
          <w:szCs w:val="36"/>
        </w:rPr>
        <w:lastRenderedPageBreak/>
        <w:t>L</w:t>
      </w:r>
      <w:r w:rsidR="00192C7A" w:rsidRPr="00FC28F1">
        <w:rPr>
          <w:rStyle w:val="lev"/>
          <w:rFonts w:ascii="Tahoma" w:hAnsi="Tahoma" w:cs="Tahoma"/>
          <w:sz w:val="32"/>
          <w:szCs w:val="32"/>
        </w:rPr>
        <w:t>E PLAN D’ACTIONS COLLECTIVES AU PREMIER DEGRE</w:t>
      </w:r>
    </w:p>
    <w:p w14:paraId="77D6A066" w14:textId="77777777" w:rsidR="00192C7A" w:rsidRDefault="00192C7A" w:rsidP="00923F07">
      <w:pPr>
        <w:numPr>
          <w:ilvl w:val="0"/>
          <w:numId w:val="34"/>
        </w:numPr>
        <w:rPr>
          <w:rStyle w:val="lev"/>
          <w:rFonts w:cs="Tahoma"/>
          <w:sz w:val="24"/>
          <w:szCs w:val="24"/>
        </w:rPr>
      </w:pPr>
      <w:r w:rsidRPr="00CC233F">
        <w:rPr>
          <w:rStyle w:val="lev"/>
          <w:rFonts w:cs="Tahoma"/>
        </w:rPr>
        <w:t>L</w:t>
      </w:r>
      <w:r>
        <w:rPr>
          <w:rStyle w:val="lev"/>
          <w:rFonts w:cs="Tahoma"/>
        </w:rPr>
        <w:t>es objectifs spécifiques du 1er degré du secondaire</w:t>
      </w:r>
    </w:p>
    <w:p w14:paraId="7FD4711F" w14:textId="77777777" w:rsidR="00192C7A" w:rsidRDefault="00192C7A" w:rsidP="00E823BC">
      <w:pPr>
        <w:ind w:left="1080"/>
        <w:rPr>
          <w:rStyle w:val="lev"/>
          <w:rFonts w:cs="Tahoma"/>
        </w:rPr>
      </w:pPr>
    </w:p>
    <w:p w14:paraId="1404AD12" w14:textId="77777777" w:rsidR="00192C7A" w:rsidRDefault="00192C7A" w:rsidP="00E823BC">
      <w:pPr>
        <w:ind w:left="720"/>
      </w:pPr>
      <w:r>
        <w:rPr>
          <w:lang w:val="fr-BE" w:eastAsia="fr-BE"/>
        </w:rPr>
        <w:t>Le premier degré a pour objectif de conduire l’ensemble des élèves à la maîtrise des socles de compétences visés à l’art 16 du décret Mission.</w:t>
      </w:r>
    </w:p>
    <w:p w14:paraId="12705A4B" w14:textId="77777777" w:rsidR="00192C7A" w:rsidRDefault="00192C7A" w:rsidP="00E823BC">
      <w:pPr>
        <w:spacing w:before="100" w:beforeAutospacing="1" w:after="100" w:afterAutospacing="1"/>
        <w:ind w:left="360"/>
        <w:rPr>
          <w:lang w:val="fr-BE" w:eastAsia="fr-BE"/>
        </w:rPr>
      </w:pPr>
      <w:r>
        <w:rPr>
          <w:lang w:val="fr-BE" w:eastAsia="fr-BE"/>
        </w:rPr>
        <w:t xml:space="preserve">Les objectifs sont : </w:t>
      </w:r>
    </w:p>
    <w:p w14:paraId="7B449F0C" w14:textId="77777777" w:rsidR="00192C7A" w:rsidRDefault="00391025" w:rsidP="00923F07">
      <w:pPr>
        <w:numPr>
          <w:ilvl w:val="0"/>
          <w:numId w:val="35"/>
        </w:numPr>
        <w:spacing w:before="100" w:beforeAutospacing="1" w:after="100" w:afterAutospacing="1"/>
        <w:rPr>
          <w:lang w:val="fr-BE" w:eastAsia="fr-BE"/>
        </w:rPr>
      </w:pPr>
      <w:r>
        <w:rPr>
          <w:lang w:val="fr-BE" w:eastAsia="fr-BE"/>
        </w:rPr>
        <w:t xml:space="preserve">Promouvoir </w:t>
      </w:r>
      <w:r w:rsidR="00192C7A">
        <w:rPr>
          <w:lang w:val="fr-BE" w:eastAsia="fr-BE"/>
        </w:rPr>
        <w:t>la confiance en soi et le développement de la personne</w:t>
      </w:r>
    </w:p>
    <w:p w14:paraId="12968B38" w14:textId="77777777" w:rsidR="00192C7A" w:rsidRDefault="00192C7A" w:rsidP="00923F07">
      <w:pPr>
        <w:numPr>
          <w:ilvl w:val="0"/>
          <w:numId w:val="35"/>
        </w:numPr>
        <w:rPr>
          <w:lang w:val="fr-BE" w:eastAsia="fr-BE"/>
        </w:rPr>
      </w:pPr>
      <w:r>
        <w:rPr>
          <w:lang w:val="fr-BE" w:eastAsia="fr-BE"/>
        </w:rPr>
        <w:t>S’approprier savoirs et compétences pour devenir acteur dans la société</w:t>
      </w:r>
    </w:p>
    <w:p w14:paraId="3467A090" w14:textId="77777777" w:rsidR="00192C7A" w:rsidRDefault="00192C7A" w:rsidP="00923F07">
      <w:pPr>
        <w:numPr>
          <w:ilvl w:val="0"/>
          <w:numId w:val="35"/>
        </w:numPr>
        <w:rPr>
          <w:lang w:val="fr-BE" w:eastAsia="fr-BE"/>
        </w:rPr>
      </w:pPr>
      <w:r>
        <w:rPr>
          <w:lang w:val="fr-BE" w:eastAsia="fr-BE"/>
        </w:rPr>
        <w:t>Préparer tous les élèves à être des citoyens responsables dans une société démocratique</w:t>
      </w:r>
    </w:p>
    <w:p w14:paraId="06877727" w14:textId="77777777" w:rsidR="00192C7A" w:rsidRDefault="00192C7A" w:rsidP="00923F07">
      <w:pPr>
        <w:numPr>
          <w:ilvl w:val="0"/>
          <w:numId w:val="35"/>
        </w:numPr>
        <w:rPr>
          <w:lang w:val="fr-BE" w:eastAsia="fr-BE"/>
        </w:rPr>
      </w:pPr>
      <w:r>
        <w:rPr>
          <w:lang w:val="fr-BE" w:eastAsia="fr-BE"/>
        </w:rPr>
        <w:t>Assurer à chacun des chances égales d’émancipation sociale</w:t>
      </w:r>
    </w:p>
    <w:p w14:paraId="15F2C78C" w14:textId="77777777" w:rsidR="00192C7A" w:rsidRDefault="00192C7A" w:rsidP="00E823BC">
      <w:pPr>
        <w:rPr>
          <w:lang w:val="fr-BE" w:eastAsia="fr-BE"/>
        </w:rPr>
      </w:pPr>
    </w:p>
    <w:p w14:paraId="1DDDF810" w14:textId="77777777" w:rsidR="00192C7A" w:rsidRDefault="00192C7A" w:rsidP="00E823BC">
      <w:pPr>
        <w:rPr>
          <w:rStyle w:val="lev"/>
          <w:rFonts w:cs="Tahoma"/>
        </w:rPr>
      </w:pPr>
      <w:r>
        <w:rPr>
          <w:rStyle w:val="lev"/>
          <w:rFonts w:cs="Tahoma"/>
        </w:rPr>
        <w:tab/>
        <w:t>2. Description de notre population d'élèves au 1er degré :</w:t>
      </w:r>
    </w:p>
    <w:p w14:paraId="67824C1C" w14:textId="77777777" w:rsidR="00192C7A" w:rsidRDefault="00192C7A" w:rsidP="00E823BC">
      <w:pPr>
        <w:rPr>
          <w:lang w:val="fr-BE"/>
        </w:rPr>
      </w:pPr>
    </w:p>
    <w:p w14:paraId="0CAEC742" w14:textId="77777777" w:rsidR="00192C7A" w:rsidRDefault="00192C7A" w:rsidP="00E823BC">
      <w:pPr>
        <w:rPr>
          <w:lang w:val="fr-BE"/>
        </w:rPr>
      </w:pPr>
      <w:r>
        <w:rPr>
          <w:lang w:val="fr-BE"/>
        </w:rPr>
        <w:tab/>
        <w:t>L'équipe éducative est soudée et a la volonté d'accorder à chaque élève une attention particulière : les décisions et les actions sont réfléchies en équipe. Le dialogue entre professeurs et la communication à l'ensemble de l'équipe sont 2 éléments fort présents.</w:t>
      </w:r>
    </w:p>
    <w:p w14:paraId="281EF6D6" w14:textId="77777777" w:rsidR="00192C7A" w:rsidRDefault="00192C7A" w:rsidP="00E823BC">
      <w:pPr>
        <w:rPr>
          <w:lang w:val="fr-BE"/>
        </w:rPr>
      </w:pPr>
      <w:r>
        <w:rPr>
          <w:lang w:val="fr-BE"/>
        </w:rPr>
        <w:tab/>
        <w:t xml:space="preserve">Les professeurs font preuve d'une grande disponibilité envers les élèves. </w:t>
      </w:r>
    </w:p>
    <w:p w14:paraId="46F02AA3" w14:textId="77777777" w:rsidR="00192C7A" w:rsidRDefault="00192C7A" w:rsidP="00E823BC">
      <w:pPr>
        <w:rPr>
          <w:lang w:val="fr-BE"/>
        </w:rPr>
      </w:pPr>
      <w:r>
        <w:rPr>
          <w:lang w:val="fr-BE"/>
        </w:rPr>
        <w:tab/>
        <w:t>L'équipe est dynamique et soucieuse de faire évoluer l'élève.</w:t>
      </w:r>
    </w:p>
    <w:p w14:paraId="06A08037" w14:textId="77777777" w:rsidR="00192C7A" w:rsidRDefault="00192C7A" w:rsidP="00E823BC">
      <w:pPr>
        <w:rPr>
          <w:lang w:val="fr-BE"/>
        </w:rPr>
      </w:pPr>
      <w:r>
        <w:rPr>
          <w:lang w:val="fr-BE"/>
        </w:rPr>
        <w:tab/>
        <w:t>L'école est familiale et accueillante. Les élèves du premier degré sont regroupés dans une aile du bâtiment. Tous ces éléments convergent vers un seul but : amener le plus grand nombres d'élèves à la réussite.</w:t>
      </w:r>
    </w:p>
    <w:p w14:paraId="56637F04" w14:textId="77777777" w:rsidR="00192C7A" w:rsidRDefault="00192C7A" w:rsidP="00E823BC">
      <w:pPr>
        <w:rPr>
          <w:rStyle w:val="lev"/>
          <w:rFonts w:cs="Tahoma"/>
        </w:rPr>
      </w:pPr>
    </w:p>
    <w:p w14:paraId="420CAFC5" w14:textId="77777777" w:rsidR="00192C7A" w:rsidRDefault="00192C7A" w:rsidP="00E823BC">
      <w:pPr>
        <w:rPr>
          <w:rStyle w:val="lev"/>
          <w:rFonts w:cs="Tahoma"/>
        </w:rPr>
      </w:pPr>
      <w:r>
        <w:rPr>
          <w:rStyle w:val="lev"/>
          <w:rFonts w:cs="Tahoma"/>
        </w:rPr>
        <w:tab/>
        <w:t>3. Dispositifs déjà mis en place, actions déjà en cours</w:t>
      </w:r>
    </w:p>
    <w:p w14:paraId="7BBFE0F2" w14:textId="77777777" w:rsidR="00192C7A" w:rsidRDefault="00192C7A" w:rsidP="00E823BC">
      <w:pPr>
        <w:rPr>
          <w:lang w:eastAsia="fr-BE"/>
        </w:rPr>
      </w:pPr>
    </w:p>
    <w:p w14:paraId="0B258F97" w14:textId="77777777" w:rsidR="00192C7A" w:rsidRDefault="00192C7A" w:rsidP="00E823BC">
      <w:pPr>
        <w:pStyle w:val="Sous-titre"/>
        <w:jc w:val="both"/>
        <w:rPr>
          <w:rFonts w:ascii="Tahoma" w:hAnsi="Tahoma" w:cs="Tahoma"/>
          <w:u w:val="single"/>
          <w:lang w:val="fr-BE" w:eastAsia="fr-BE"/>
        </w:rPr>
      </w:pPr>
      <w:r>
        <w:rPr>
          <w:rFonts w:ascii="Tahoma" w:hAnsi="Tahoma" w:cs="Tahoma"/>
          <w:u w:val="single"/>
          <w:lang w:val="fr-BE" w:eastAsia="fr-BE"/>
        </w:rPr>
        <w:t>Etablissement d’un partenariat avec les parents</w:t>
      </w:r>
    </w:p>
    <w:p w14:paraId="3B024815" w14:textId="77777777" w:rsidR="00192C7A" w:rsidRDefault="00800500" w:rsidP="00923F07">
      <w:pPr>
        <w:numPr>
          <w:ilvl w:val="0"/>
          <w:numId w:val="36"/>
        </w:numPr>
      </w:pPr>
      <w:r>
        <w:t>C</w:t>
      </w:r>
      <w:r w:rsidR="00192C7A">
        <w:t>ontact téléphonique avec les parents</w:t>
      </w:r>
    </w:p>
    <w:p w14:paraId="61941841" w14:textId="77777777" w:rsidR="00192C7A" w:rsidRDefault="00800500" w:rsidP="00923F07">
      <w:pPr>
        <w:numPr>
          <w:ilvl w:val="0"/>
          <w:numId w:val="36"/>
        </w:numPr>
      </w:pPr>
      <w:r>
        <w:t>C</w:t>
      </w:r>
      <w:r w:rsidR="00192C7A">
        <w:t>ontact parents/titulaire par rendez-vous</w:t>
      </w:r>
    </w:p>
    <w:p w14:paraId="09737286" w14:textId="77777777" w:rsidR="00192C7A" w:rsidRDefault="00192C7A" w:rsidP="00923F07">
      <w:pPr>
        <w:numPr>
          <w:ilvl w:val="0"/>
          <w:numId w:val="36"/>
        </w:numPr>
      </w:pPr>
      <w:r>
        <w:t>1ère réunion de parents en septembre</w:t>
      </w:r>
    </w:p>
    <w:p w14:paraId="2CFD2A4A" w14:textId="6847BE14" w:rsidR="00192C7A" w:rsidRDefault="00800500" w:rsidP="00923F07">
      <w:pPr>
        <w:numPr>
          <w:ilvl w:val="0"/>
          <w:numId w:val="36"/>
        </w:numPr>
      </w:pPr>
      <w:r>
        <w:t>R</w:t>
      </w:r>
      <w:r w:rsidR="00192C7A">
        <w:t xml:space="preserve">éunion de parents </w:t>
      </w:r>
      <w:ins w:id="145" w:author="accueil" w:date="2025-05-13T09:33:00Z">
        <w:r w:rsidR="00D54859">
          <w:t>au 1</w:t>
        </w:r>
        <w:r w:rsidR="00D54859" w:rsidRPr="00D54859">
          <w:rPr>
            <w:vertAlign w:val="superscript"/>
            <w:rPrChange w:id="146" w:author="accueil" w:date="2025-05-13T09:33:00Z">
              <w:rPr/>
            </w:rPrChange>
          </w:rPr>
          <w:t>e</w:t>
        </w:r>
        <w:r w:rsidR="00D54859">
          <w:t xml:space="preserve"> , 2</w:t>
        </w:r>
        <w:r w:rsidR="00D54859" w:rsidRPr="00D54859">
          <w:rPr>
            <w:vertAlign w:val="superscript"/>
            <w:rPrChange w:id="147" w:author="accueil" w:date="2025-05-13T09:33:00Z">
              <w:rPr/>
            </w:rPrChange>
          </w:rPr>
          <w:t>e</w:t>
        </w:r>
        <w:r w:rsidR="00D54859">
          <w:t xml:space="preserve"> et 3</w:t>
        </w:r>
        <w:r w:rsidR="00D54859" w:rsidRPr="00D54859">
          <w:rPr>
            <w:vertAlign w:val="superscript"/>
            <w:rPrChange w:id="148" w:author="accueil" w:date="2025-05-13T09:33:00Z">
              <w:rPr/>
            </w:rPrChange>
          </w:rPr>
          <w:t>e</w:t>
        </w:r>
        <w:r w:rsidR="00D54859">
          <w:t xml:space="preserve"> trimestres</w:t>
        </w:r>
      </w:ins>
      <w:del w:id="149" w:author="accueil" w:date="2025-05-13T09:33:00Z">
        <w:r w:rsidR="00192C7A" w:rsidDel="00D54859">
          <w:delText>à la Toussaint, à Noël, au printemps et en juin</w:delText>
        </w:r>
      </w:del>
    </w:p>
    <w:p w14:paraId="074C27C9" w14:textId="77777777" w:rsidR="00192C7A" w:rsidRDefault="00800500" w:rsidP="00923F07">
      <w:pPr>
        <w:numPr>
          <w:ilvl w:val="0"/>
          <w:numId w:val="36"/>
        </w:numPr>
      </w:pPr>
      <w:r>
        <w:t>E</w:t>
      </w:r>
      <w:r w:rsidR="00192C7A">
        <w:t>nvoi d’un signal d'alarme dans le courant du mois de mars</w:t>
      </w:r>
    </w:p>
    <w:p w14:paraId="0F9F07C4" w14:textId="48D51D5F" w:rsidR="00192C7A" w:rsidRDefault="00B74846" w:rsidP="00923F07">
      <w:pPr>
        <w:numPr>
          <w:ilvl w:val="0"/>
          <w:numId w:val="36"/>
        </w:numPr>
      </w:pPr>
      <w:ins w:id="150" w:author="barbara ledent" w:date="2025-07-01T19:40:00Z">
        <w:r>
          <w:t xml:space="preserve">Smartschool </w:t>
        </w:r>
      </w:ins>
      <w:del w:id="151" w:author="barbara ledent" w:date="2025-07-01T19:40:00Z">
        <w:r w:rsidR="00192C7A" w:rsidDel="00B74846">
          <w:delText xml:space="preserve">Le Journal de classe </w:delText>
        </w:r>
      </w:del>
      <w:r w:rsidR="00192C7A">
        <w:t>est un outil de communication entre l’équipe pédagogique et les parents</w:t>
      </w:r>
    </w:p>
    <w:p w14:paraId="62F99117" w14:textId="77777777" w:rsidR="00192C7A" w:rsidRDefault="00192C7A" w:rsidP="00E823BC">
      <w:pPr>
        <w:rPr>
          <w:lang w:val="fr-BE" w:eastAsia="fr-BE"/>
        </w:rPr>
      </w:pPr>
    </w:p>
    <w:p w14:paraId="1B40039D" w14:textId="77777777" w:rsidR="00192C7A" w:rsidRDefault="00192C7A" w:rsidP="00E823BC">
      <w:pPr>
        <w:pStyle w:val="Sous-titre"/>
        <w:jc w:val="both"/>
        <w:rPr>
          <w:rFonts w:ascii="Tahoma" w:hAnsi="Tahoma" w:cs="Tahoma"/>
          <w:u w:val="single"/>
          <w:lang w:val="fr-BE" w:eastAsia="fr-BE"/>
        </w:rPr>
      </w:pPr>
      <w:r>
        <w:rPr>
          <w:rFonts w:ascii="Tahoma" w:hAnsi="Tahoma" w:cs="Tahoma"/>
          <w:u w:val="single"/>
          <w:lang w:val="fr-BE" w:eastAsia="fr-BE"/>
        </w:rPr>
        <w:t>Etablissement d’un partenariat avec le PMS</w:t>
      </w:r>
    </w:p>
    <w:p w14:paraId="01D752DD" w14:textId="77777777" w:rsidR="00192C7A" w:rsidRDefault="00192C7A" w:rsidP="00923F07">
      <w:pPr>
        <w:numPr>
          <w:ilvl w:val="0"/>
          <w:numId w:val="36"/>
        </w:numPr>
      </w:pPr>
      <w:r>
        <w:t>Permanence du PMS dans l’école</w:t>
      </w:r>
    </w:p>
    <w:p w14:paraId="3C929DEF" w14:textId="77777777" w:rsidR="00192C7A" w:rsidRDefault="00192C7A" w:rsidP="00923F07">
      <w:pPr>
        <w:numPr>
          <w:ilvl w:val="0"/>
          <w:numId w:val="36"/>
        </w:numPr>
      </w:pPr>
      <w:r>
        <w:t>Participation aux conseils de classe</w:t>
      </w:r>
    </w:p>
    <w:p w14:paraId="5FC1B5C3" w14:textId="77777777" w:rsidR="00192C7A" w:rsidRDefault="00192C7A" w:rsidP="00923F07">
      <w:pPr>
        <w:numPr>
          <w:ilvl w:val="0"/>
          <w:numId w:val="36"/>
        </w:numPr>
      </w:pPr>
      <w:r>
        <w:t>Contact particulier en cas de problèmes</w:t>
      </w:r>
    </w:p>
    <w:p w14:paraId="2566E5D0" w14:textId="77777777" w:rsidR="00192C7A" w:rsidRDefault="00192C7A" w:rsidP="00E823BC">
      <w:pPr>
        <w:rPr>
          <w:lang w:val="fr-BE" w:eastAsia="fr-BE"/>
        </w:rPr>
      </w:pPr>
    </w:p>
    <w:p w14:paraId="778B2C95" w14:textId="77777777" w:rsidR="00192C7A" w:rsidRDefault="00192C7A" w:rsidP="00E823BC">
      <w:pPr>
        <w:pStyle w:val="Sous-titre"/>
        <w:jc w:val="both"/>
        <w:rPr>
          <w:rFonts w:ascii="Tahoma" w:hAnsi="Tahoma" w:cs="Tahoma"/>
          <w:u w:val="single"/>
          <w:lang w:val="fr-BE" w:eastAsia="fr-BE"/>
        </w:rPr>
      </w:pPr>
      <w:r>
        <w:rPr>
          <w:rFonts w:ascii="Tahoma" w:hAnsi="Tahoma" w:cs="Tahoma"/>
          <w:u w:val="single"/>
          <w:lang w:val="fr-BE" w:eastAsia="fr-BE"/>
        </w:rPr>
        <w:t>Contact privilégié avec l’élève</w:t>
      </w:r>
    </w:p>
    <w:p w14:paraId="313A5008" w14:textId="77777777" w:rsidR="00192C7A" w:rsidRDefault="00192C7A" w:rsidP="00923F07">
      <w:pPr>
        <w:numPr>
          <w:ilvl w:val="0"/>
          <w:numId w:val="36"/>
        </w:numPr>
      </w:pPr>
      <w:r>
        <w:t>PIA</w:t>
      </w:r>
    </w:p>
    <w:p w14:paraId="251D1F25" w14:textId="77777777" w:rsidR="00192C7A" w:rsidRDefault="00192C7A" w:rsidP="00923F07">
      <w:pPr>
        <w:numPr>
          <w:ilvl w:val="0"/>
          <w:numId w:val="36"/>
        </w:numPr>
      </w:pPr>
      <w:r>
        <w:t>Titulariat – contact individuel avec l’élève</w:t>
      </w:r>
    </w:p>
    <w:p w14:paraId="694098EB" w14:textId="77777777" w:rsidR="00192C7A" w:rsidRDefault="00800500" w:rsidP="00923F07">
      <w:pPr>
        <w:numPr>
          <w:ilvl w:val="0"/>
          <w:numId w:val="36"/>
        </w:numPr>
      </w:pPr>
      <w:r>
        <w:t>R</w:t>
      </w:r>
      <w:r w:rsidR="00192C7A">
        <w:t>apport de comportement</w:t>
      </w:r>
    </w:p>
    <w:p w14:paraId="6E375E56" w14:textId="77777777" w:rsidR="00192C7A" w:rsidRDefault="00192C7A" w:rsidP="00923F07">
      <w:pPr>
        <w:numPr>
          <w:ilvl w:val="0"/>
          <w:numId w:val="36"/>
        </w:numPr>
      </w:pPr>
      <w:r>
        <w:t>Contrat disciplinaire si nécessaire</w:t>
      </w:r>
    </w:p>
    <w:p w14:paraId="5D2B09D1" w14:textId="77777777" w:rsidR="00192C7A" w:rsidRDefault="00192C7A" w:rsidP="00923F07">
      <w:pPr>
        <w:numPr>
          <w:ilvl w:val="0"/>
          <w:numId w:val="36"/>
        </w:numPr>
      </w:pPr>
      <w:r>
        <w:t>Remédiation "individualisée"</w:t>
      </w:r>
    </w:p>
    <w:p w14:paraId="57248B70" w14:textId="2199EAB0" w:rsidR="00192C7A" w:rsidRDefault="00192C7A" w:rsidP="00923F07">
      <w:pPr>
        <w:numPr>
          <w:ilvl w:val="0"/>
          <w:numId w:val="36"/>
        </w:numPr>
      </w:pPr>
      <w:r>
        <w:t>Ecoute individuelle</w:t>
      </w:r>
      <w:ins w:id="152" w:author="accueil" w:date="2025-05-13T09:33:00Z">
        <w:r w:rsidR="00D54859">
          <w:t xml:space="preserve"> + SAS </w:t>
        </w:r>
      </w:ins>
    </w:p>
    <w:p w14:paraId="300632D6" w14:textId="77777777" w:rsidR="00192C7A" w:rsidRDefault="00192C7A" w:rsidP="00E823BC">
      <w:pPr>
        <w:ind w:left="795"/>
      </w:pPr>
    </w:p>
    <w:p w14:paraId="78D90BD6" w14:textId="77777777" w:rsidR="00192C7A" w:rsidRDefault="005434B1" w:rsidP="00863DC0">
      <w:pPr>
        <w:jc w:val="left"/>
      </w:pPr>
      <w:r>
        <w:br w:type="page"/>
      </w:r>
    </w:p>
    <w:p w14:paraId="39A8179D" w14:textId="77777777" w:rsidR="00192C7A" w:rsidRDefault="00192C7A" w:rsidP="00E823BC">
      <w:pPr>
        <w:pStyle w:val="Sous-titre"/>
        <w:jc w:val="both"/>
        <w:rPr>
          <w:rFonts w:ascii="Tahoma" w:hAnsi="Tahoma" w:cs="Tahoma"/>
          <w:u w:val="single"/>
          <w:lang w:val="fr-BE" w:eastAsia="fr-BE"/>
        </w:rPr>
      </w:pPr>
      <w:r>
        <w:rPr>
          <w:rFonts w:ascii="Tahoma" w:hAnsi="Tahoma" w:cs="Tahoma"/>
          <w:u w:val="single"/>
          <w:lang w:val="fr-BE" w:eastAsia="fr-BE"/>
        </w:rPr>
        <w:lastRenderedPageBreak/>
        <w:t>Apport pédagogique spécifique</w:t>
      </w:r>
    </w:p>
    <w:p w14:paraId="009EBA15" w14:textId="77777777" w:rsidR="00192C7A" w:rsidRDefault="00192C7A" w:rsidP="00E823BC">
      <w:pPr>
        <w:rPr>
          <w:lang w:val="fr-BE" w:eastAsia="fr-BE"/>
        </w:rPr>
      </w:pPr>
    </w:p>
    <w:p w14:paraId="64555526" w14:textId="77777777" w:rsidR="00192C7A" w:rsidRDefault="00192C7A" w:rsidP="00E823BC">
      <w:pPr>
        <w:rPr>
          <w:lang w:val="fr-BE" w:eastAsia="fr-BE"/>
        </w:rPr>
      </w:pPr>
    </w:p>
    <w:p w14:paraId="38B08260" w14:textId="77777777" w:rsidR="00192C7A" w:rsidRDefault="00192C7A" w:rsidP="00923F07">
      <w:pPr>
        <w:numPr>
          <w:ilvl w:val="0"/>
          <w:numId w:val="36"/>
        </w:numPr>
      </w:pPr>
      <w:r>
        <w:t xml:space="preserve">Informations données par chaque professeur sur </w:t>
      </w:r>
    </w:p>
    <w:p w14:paraId="66866D92" w14:textId="77777777" w:rsidR="00192C7A" w:rsidRDefault="00192C7A" w:rsidP="00923F07">
      <w:pPr>
        <w:numPr>
          <w:ilvl w:val="1"/>
          <w:numId w:val="36"/>
        </w:numPr>
      </w:pPr>
      <w:r>
        <w:t>Les objectifs du cours</w:t>
      </w:r>
    </w:p>
    <w:p w14:paraId="4E266BEE" w14:textId="77777777" w:rsidR="00192C7A" w:rsidRDefault="00192C7A" w:rsidP="00923F07">
      <w:pPr>
        <w:numPr>
          <w:ilvl w:val="1"/>
          <w:numId w:val="36"/>
        </w:numPr>
      </w:pPr>
      <w:r>
        <w:t>Les compétences et savoirs à acquérir ou à exercer</w:t>
      </w:r>
    </w:p>
    <w:p w14:paraId="330766E6" w14:textId="77777777" w:rsidR="00192C7A" w:rsidRDefault="00192C7A" w:rsidP="00923F07">
      <w:pPr>
        <w:numPr>
          <w:ilvl w:val="1"/>
          <w:numId w:val="36"/>
        </w:numPr>
      </w:pPr>
      <w:r>
        <w:t>Les moyens d’évaluations utilisés</w:t>
      </w:r>
    </w:p>
    <w:p w14:paraId="3E034C70" w14:textId="77777777" w:rsidR="00192C7A" w:rsidRDefault="00192C7A" w:rsidP="00923F07">
      <w:pPr>
        <w:numPr>
          <w:ilvl w:val="1"/>
          <w:numId w:val="36"/>
        </w:numPr>
      </w:pPr>
      <w:r>
        <w:t>Les critères de réussite</w:t>
      </w:r>
    </w:p>
    <w:p w14:paraId="1F983816" w14:textId="77777777" w:rsidR="00192C7A" w:rsidRDefault="00192C7A" w:rsidP="00923F07">
      <w:pPr>
        <w:numPr>
          <w:ilvl w:val="1"/>
          <w:numId w:val="36"/>
        </w:numPr>
      </w:pPr>
      <w:r>
        <w:t>L’organisation de la remédiation</w:t>
      </w:r>
    </w:p>
    <w:p w14:paraId="2DAC5DD7" w14:textId="77777777" w:rsidR="00192C7A" w:rsidRDefault="00192C7A" w:rsidP="00923F07">
      <w:pPr>
        <w:numPr>
          <w:ilvl w:val="1"/>
          <w:numId w:val="36"/>
        </w:numPr>
      </w:pPr>
      <w:r>
        <w:t>Le matériel scolaire nécessaire</w:t>
      </w:r>
    </w:p>
    <w:p w14:paraId="4898BD46" w14:textId="77777777" w:rsidR="00192C7A" w:rsidRDefault="00192C7A" w:rsidP="00923F07">
      <w:pPr>
        <w:numPr>
          <w:ilvl w:val="1"/>
          <w:numId w:val="36"/>
        </w:numPr>
      </w:pPr>
      <w:r>
        <w:t>Les objectifs de chaque séquence</w:t>
      </w:r>
    </w:p>
    <w:p w14:paraId="26A1FACD" w14:textId="4E8FF8D1" w:rsidR="00192C7A" w:rsidRDefault="00192C7A" w:rsidP="00923F07">
      <w:pPr>
        <w:numPr>
          <w:ilvl w:val="1"/>
          <w:numId w:val="36"/>
        </w:numPr>
      </w:pPr>
      <w:r>
        <w:t xml:space="preserve">Les objectifs des évaluations </w:t>
      </w:r>
      <w:del w:id="153" w:author="accueil" w:date="2025-05-13T09:33:00Z">
        <w:r w:rsidDel="00D54859">
          <w:delText>certificatives</w:delText>
        </w:r>
      </w:del>
      <w:ins w:id="154" w:author="accueil" w:date="2025-05-13T09:33:00Z">
        <w:r w:rsidR="00D54859">
          <w:t>sommatives</w:t>
        </w:r>
      </w:ins>
    </w:p>
    <w:p w14:paraId="2F1F522E" w14:textId="77777777" w:rsidR="00192C7A" w:rsidRDefault="00192C7A" w:rsidP="00923F07">
      <w:pPr>
        <w:numPr>
          <w:ilvl w:val="0"/>
          <w:numId w:val="36"/>
        </w:numPr>
      </w:pPr>
      <w:r>
        <w:t>Titulariat - contact individuel avec les élèves</w:t>
      </w:r>
    </w:p>
    <w:p w14:paraId="5FA08208" w14:textId="77777777" w:rsidR="00192C7A" w:rsidRDefault="00192C7A" w:rsidP="00923F07">
      <w:pPr>
        <w:numPr>
          <w:ilvl w:val="0"/>
          <w:numId w:val="36"/>
        </w:numPr>
      </w:pPr>
      <w:r>
        <w:t>Aide à la remise en ordre des cours après une absence</w:t>
      </w:r>
    </w:p>
    <w:p w14:paraId="2BA94626" w14:textId="77777777" w:rsidR="00192C7A" w:rsidRDefault="00192C7A" w:rsidP="00923F07">
      <w:pPr>
        <w:numPr>
          <w:ilvl w:val="0"/>
          <w:numId w:val="36"/>
        </w:numPr>
      </w:pPr>
      <w:r>
        <w:rPr>
          <w:color w:val="000000"/>
        </w:rPr>
        <w:t>Exercice de gestion mentale en aide à la mémorisation</w:t>
      </w:r>
    </w:p>
    <w:p w14:paraId="17F4E019" w14:textId="77777777" w:rsidR="00192C7A" w:rsidRDefault="00192C7A" w:rsidP="00923F07">
      <w:pPr>
        <w:numPr>
          <w:ilvl w:val="0"/>
          <w:numId w:val="36"/>
        </w:numPr>
      </w:pPr>
      <w:r>
        <w:rPr>
          <w:color w:val="000000"/>
        </w:rPr>
        <w:t>Mémorisation de la théorie en classe (certainement en début d’année scolaire et chaque fois que l’occasion se présente)</w:t>
      </w:r>
    </w:p>
    <w:p w14:paraId="2845CCB7" w14:textId="5912BB31" w:rsidR="00192C7A" w:rsidDel="00D54859" w:rsidRDefault="00192C7A" w:rsidP="00923F07">
      <w:pPr>
        <w:numPr>
          <w:ilvl w:val="0"/>
          <w:numId w:val="36"/>
        </w:numPr>
        <w:rPr>
          <w:del w:id="155" w:author="accueil" w:date="2025-05-13T09:34:00Z"/>
        </w:rPr>
      </w:pPr>
      <w:del w:id="156" w:author="accueil" w:date="2025-05-13T09:34:00Z">
        <w:r w:rsidDel="00D54859">
          <w:delText>Evaluation à Noël et mi-temps pédagogique / changement de grille horaire</w:delText>
        </w:r>
      </w:del>
    </w:p>
    <w:p w14:paraId="18CB53B6" w14:textId="77777777" w:rsidR="00192C7A" w:rsidRDefault="00192C7A" w:rsidP="00923F07">
      <w:pPr>
        <w:numPr>
          <w:ilvl w:val="0"/>
          <w:numId w:val="36"/>
        </w:numPr>
      </w:pPr>
      <w:r>
        <w:t>Corrections des évaluations (soit en classe, soit en devoir avec vérification ou distribution du solutionnaire)</w:t>
      </w:r>
    </w:p>
    <w:p w14:paraId="4B572EAE" w14:textId="77777777" w:rsidR="00192C7A" w:rsidRDefault="00192C7A" w:rsidP="00923F07">
      <w:pPr>
        <w:numPr>
          <w:ilvl w:val="0"/>
          <w:numId w:val="36"/>
        </w:numPr>
      </w:pPr>
      <w:r>
        <w:t>Certaines évaluations de théorie à refaire jusqu’à obtention d’un résultat proche du maximum.</w:t>
      </w:r>
    </w:p>
    <w:p w14:paraId="6AA6A093" w14:textId="77777777" w:rsidR="00192C7A" w:rsidRDefault="00192C7A" w:rsidP="00923F07">
      <w:pPr>
        <w:numPr>
          <w:ilvl w:val="0"/>
          <w:numId w:val="36"/>
        </w:numPr>
      </w:pPr>
      <w:r>
        <w:t>Evaluations de remédiation</w:t>
      </w:r>
    </w:p>
    <w:p w14:paraId="156B1FAA" w14:textId="77777777" w:rsidR="00192C7A" w:rsidRDefault="00192C7A" w:rsidP="00923F07">
      <w:pPr>
        <w:numPr>
          <w:ilvl w:val="0"/>
          <w:numId w:val="36"/>
        </w:numPr>
      </w:pPr>
      <w:r>
        <w:t>Conseils de méthode</w:t>
      </w:r>
    </w:p>
    <w:p w14:paraId="49AA84B0" w14:textId="77777777" w:rsidR="00192C7A" w:rsidRDefault="00192C7A" w:rsidP="00923F07">
      <w:pPr>
        <w:numPr>
          <w:ilvl w:val="0"/>
          <w:numId w:val="36"/>
        </w:numPr>
      </w:pPr>
      <w:r>
        <w:t>Corrections collectives ou individuelles de travaux, devoirs, préparations, évaluations</w:t>
      </w:r>
    </w:p>
    <w:p w14:paraId="2DB13C2A" w14:textId="77777777" w:rsidR="00192C7A" w:rsidRDefault="00192C7A" w:rsidP="00923F07">
      <w:pPr>
        <w:numPr>
          <w:ilvl w:val="0"/>
          <w:numId w:val="36"/>
        </w:numPr>
      </w:pPr>
      <w:r>
        <w:t>Exercices complémentaires en fonction des difficultés rencontrées</w:t>
      </w:r>
    </w:p>
    <w:p w14:paraId="035DE423" w14:textId="77777777" w:rsidR="00192C7A" w:rsidRDefault="00192C7A" w:rsidP="00923F07">
      <w:pPr>
        <w:numPr>
          <w:ilvl w:val="0"/>
          <w:numId w:val="36"/>
        </w:numPr>
      </w:pPr>
      <w:r>
        <w:t>Les remarques (et conseils) dans le JDC et dans le bulletin</w:t>
      </w:r>
    </w:p>
    <w:p w14:paraId="4405D421" w14:textId="3580263B" w:rsidR="00192C7A" w:rsidRDefault="00192C7A" w:rsidP="00923F07">
      <w:pPr>
        <w:numPr>
          <w:ilvl w:val="0"/>
          <w:numId w:val="36"/>
        </w:numPr>
      </w:pPr>
      <w:r>
        <w:t xml:space="preserve">Une préparation guidée des évaluations </w:t>
      </w:r>
      <w:ins w:id="157" w:author="accueil" w:date="2025-05-13T09:34:00Z">
        <w:r w:rsidR="00D54859">
          <w:t>sommatives</w:t>
        </w:r>
      </w:ins>
      <w:del w:id="158" w:author="accueil" w:date="2025-05-13T09:34:00Z">
        <w:r w:rsidDel="00D54859">
          <w:delText>certificatives</w:delText>
        </w:r>
      </w:del>
      <w:r>
        <w:t xml:space="preserve"> (organisation de révisions et/ou remédiations)</w:t>
      </w:r>
    </w:p>
    <w:p w14:paraId="2EA7BF6B" w14:textId="77777777" w:rsidR="00192C7A" w:rsidRDefault="00192C7A" w:rsidP="00E823BC"/>
    <w:p w14:paraId="74674602" w14:textId="77777777" w:rsidR="00192C7A" w:rsidRDefault="00192C7A" w:rsidP="00E823BC"/>
    <w:p w14:paraId="38F5A846" w14:textId="77777777" w:rsidR="00192C7A" w:rsidRDefault="00192C7A" w:rsidP="00E823BC">
      <w:pPr>
        <w:pStyle w:val="Sous-titre"/>
        <w:jc w:val="both"/>
        <w:rPr>
          <w:rFonts w:ascii="Tahoma" w:hAnsi="Tahoma" w:cs="Tahoma"/>
          <w:u w:val="single"/>
          <w:lang w:val="fr-BE" w:eastAsia="fr-BE"/>
        </w:rPr>
      </w:pPr>
      <w:r>
        <w:rPr>
          <w:rFonts w:ascii="Tahoma" w:hAnsi="Tahoma" w:cs="Tahoma"/>
          <w:u w:val="single"/>
          <w:lang w:val="fr-BE" w:eastAsia="fr-BE"/>
        </w:rPr>
        <w:t>Cohésion de la classe et intégration de l’élève</w:t>
      </w:r>
    </w:p>
    <w:p w14:paraId="43454E7C" w14:textId="77777777" w:rsidR="00192C7A" w:rsidRDefault="00192C7A" w:rsidP="00923F07">
      <w:pPr>
        <w:numPr>
          <w:ilvl w:val="0"/>
          <w:numId w:val="36"/>
        </w:numPr>
      </w:pPr>
      <w:r>
        <w:t>Semaine d'accueil pour intégrer les élèves au mieux</w:t>
      </w:r>
    </w:p>
    <w:p w14:paraId="54E0C8B5" w14:textId="77777777" w:rsidR="00192C7A" w:rsidRDefault="00192C7A" w:rsidP="00923F07">
      <w:pPr>
        <w:numPr>
          <w:ilvl w:val="0"/>
          <w:numId w:val="36"/>
        </w:numPr>
      </w:pPr>
      <w:r>
        <w:t>Intégration et cohésion de groupe à LLN</w:t>
      </w:r>
    </w:p>
    <w:p w14:paraId="4E80A38A" w14:textId="77777777" w:rsidR="00192C7A" w:rsidRDefault="00192C7A" w:rsidP="00923F07">
      <w:pPr>
        <w:numPr>
          <w:ilvl w:val="0"/>
          <w:numId w:val="36"/>
        </w:numPr>
      </w:pPr>
      <w:r>
        <w:t>Mettre en place des projets pour les journées portes ouvertes pour motiver les élèves</w:t>
      </w:r>
    </w:p>
    <w:p w14:paraId="380ED287" w14:textId="2A0CDAB5" w:rsidR="00192C7A" w:rsidRDefault="00192C7A" w:rsidP="00923F07">
      <w:pPr>
        <w:numPr>
          <w:ilvl w:val="0"/>
          <w:numId w:val="36"/>
        </w:numPr>
      </w:pPr>
      <w:r>
        <w:t>Projet</w:t>
      </w:r>
      <w:ins w:id="159" w:author="accueil" w:date="2025-05-13T09:33:00Z">
        <w:r w:rsidR="00D54859">
          <w:t>s</w:t>
        </w:r>
      </w:ins>
      <w:r>
        <w:t xml:space="preserve"> pour améliorer le comportement et l'ambiance de classe</w:t>
      </w:r>
    </w:p>
    <w:p w14:paraId="2BAF6660" w14:textId="77777777" w:rsidR="00192C7A" w:rsidRDefault="00192C7A" w:rsidP="00E823BC"/>
    <w:p w14:paraId="02F748D8" w14:textId="77777777" w:rsidR="00192C7A" w:rsidRDefault="00192C7A" w:rsidP="00E823BC"/>
    <w:p w14:paraId="63B24362" w14:textId="77777777" w:rsidR="00192C7A" w:rsidRDefault="00192C7A" w:rsidP="00E823BC">
      <w:pPr>
        <w:pStyle w:val="Sous-titre"/>
        <w:jc w:val="both"/>
        <w:rPr>
          <w:rFonts w:ascii="Tahoma" w:hAnsi="Tahoma" w:cs="Tahoma"/>
          <w:u w:val="single"/>
          <w:lang w:val="fr-BE" w:eastAsia="fr-BE"/>
        </w:rPr>
      </w:pPr>
      <w:r>
        <w:rPr>
          <w:rFonts w:ascii="Tahoma" w:hAnsi="Tahoma" w:cs="Tahoma"/>
          <w:u w:val="single"/>
          <w:lang w:val="fr-BE" w:eastAsia="fr-BE"/>
        </w:rPr>
        <w:t>Préparer les élèves à être des citoyens responsables</w:t>
      </w:r>
    </w:p>
    <w:p w14:paraId="48CFFA4B" w14:textId="77777777" w:rsidR="00192C7A" w:rsidRDefault="00192C7A" w:rsidP="00E823BC"/>
    <w:p w14:paraId="6DC1EB1B" w14:textId="77777777" w:rsidR="00192C7A" w:rsidRDefault="00192C7A" w:rsidP="00923F07">
      <w:pPr>
        <w:numPr>
          <w:ilvl w:val="0"/>
          <w:numId w:val="36"/>
        </w:numPr>
      </w:pPr>
      <w:r>
        <w:t>Procédure disciplinaire</w:t>
      </w:r>
    </w:p>
    <w:p w14:paraId="43655F2C" w14:textId="77777777" w:rsidR="00192C7A" w:rsidRDefault="00192C7A" w:rsidP="00923F07">
      <w:pPr>
        <w:numPr>
          <w:ilvl w:val="0"/>
          <w:numId w:val="36"/>
        </w:numPr>
      </w:pPr>
      <w:r>
        <w:t>Apprentissage du respect de l’autre</w:t>
      </w:r>
    </w:p>
    <w:p w14:paraId="2300F846" w14:textId="77777777" w:rsidR="00192C7A" w:rsidRDefault="00192C7A" w:rsidP="00923F07">
      <w:pPr>
        <w:numPr>
          <w:ilvl w:val="0"/>
          <w:numId w:val="36"/>
        </w:numPr>
      </w:pPr>
      <w:r>
        <w:t>Respect de la propreté en classe</w:t>
      </w:r>
    </w:p>
    <w:p w14:paraId="77414E5F" w14:textId="77777777" w:rsidR="00192C7A" w:rsidRDefault="00192C7A" w:rsidP="00923F07">
      <w:pPr>
        <w:numPr>
          <w:ilvl w:val="0"/>
          <w:numId w:val="36"/>
        </w:numPr>
      </w:pPr>
      <w:r>
        <w:t>Propreté dans la cour</w:t>
      </w:r>
    </w:p>
    <w:p w14:paraId="1F689484" w14:textId="77777777" w:rsidR="00192C7A" w:rsidRDefault="00CC233F" w:rsidP="00923F07">
      <w:pPr>
        <w:numPr>
          <w:ilvl w:val="0"/>
          <w:numId w:val="36"/>
        </w:numPr>
      </w:pPr>
      <w:r>
        <w:t>Respect du matériel</w:t>
      </w:r>
      <w:r w:rsidR="00192C7A">
        <w:t xml:space="preserve"> </w:t>
      </w:r>
    </w:p>
    <w:p w14:paraId="0A164521" w14:textId="77777777" w:rsidR="00192C7A" w:rsidRDefault="00192C7A" w:rsidP="00E823BC"/>
    <w:p w14:paraId="1366A6CF" w14:textId="77777777" w:rsidR="00192C7A" w:rsidRDefault="00192C7A" w:rsidP="00E823BC"/>
    <w:p w14:paraId="6419FFEE" w14:textId="0AA9C75C" w:rsidR="00192C7A" w:rsidRDefault="00192C7A" w:rsidP="00E823BC">
      <w:pPr>
        <w:pStyle w:val="Sous-titre"/>
        <w:jc w:val="both"/>
        <w:rPr>
          <w:rFonts w:ascii="Tahoma" w:hAnsi="Tahoma" w:cs="Tahoma"/>
          <w:u w:val="single"/>
          <w:lang w:val="fr-BE" w:eastAsia="fr-BE"/>
        </w:rPr>
      </w:pPr>
      <w:r>
        <w:rPr>
          <w:rFonts w:ascii="Tahoma" w:hAnsi="Tahoma" w:cs="Tahoma"/>
          <w:u w:val="single"/>
          <w:lang w:val="fr-BE" w:eastAsia="fr-BE"/>
        </w:rPr>
        <w:t>Intégration des élèves à besoin spécifique – partenariat avec l’école d’enseignement spécialisée</w:t>
      </w:r>
      <w:ins w:id="160" w:author="barbara ledent" w:date="2025-07-01T19:41:00Z">
        <w:r w:rsidR="00B74846">
          <w:rPr>
            <w:rFonts w:ascii="Tahoma" w:hAnsi="Tahoma" w:cs="Tahoma"/>
            <w:u w:val="single"/>
            <w:lang w:val="fr-BE" w:eastAsia="fr-BE"/>
          </w:rPr>
          <w:t xml:space="preserve"> et/ou le pôle territorial « Le Près serré ».</w:t>
        </w:r>
      </w:ins>
    </w:p>
    <w:p w14:paraId="547C3828" w14:textId="77777777" w:rsidR="00192C7A" w:rsidRDefault="00192C7A" w:rsidP="00E823BC">
      <w:pPr>
        <w:rPr>
          <w:b/>
          <w:bCs/>
          <w:lang w:val="fr-BE"/>
        </w:rPr>
      </w:pPr>
      <w:r>
        <w:rPr>
          <w:lang w:val="fr-BE" w:eastAsia="fr-BE"/>
        </w:rPr>
        <w:br w:type="page"/>
      </w:r>
      <w:r>
        <w:rPr>
          <w:b/>
          <w:bCs/>
          <w:lang w:val="fr-BE"/>
        </w:rPr>
        <w:lastRenderedPageBreak/>
        <w:t xml:space="preserve">4 . Les axes pour le PAC : </w:t>
      </w:r>
    </w:p>
    <w:p w14:paraId="3C83498C" w14:textId="77777777" w:rsidR="00192C7A" w:rsidRDefault="00192C7A" w:rsidP="00E823BC">
      <w:pPr>
        <w:rPr>
          <w:color w:val="00B050"/>
          <w:lang w:val="fr-BE"/>
        </w:rPr>
      </w:pPr>
    </w:p>
    <w:p w14:paraId="13A952BC" w14:textId="77777777" w:rsidR="00192C7A" w:rsidRDefault="00192C7A" w:rsidP="00E823BC">
      <w:pPr>
        <w:rPr>
          <w:lang w:val="fr-BE"/>
        </w:rPr>
      </w:pPr>
      <w:r>
        <w:rPr>
          <w:lang w:val="fr-BE"/>
        </w:rPr>
        <w:t>- le bien-être</w:t>
      </w:r>
    </w:p>
    <w:p w14:paraId="61D7A5BA" w14:textId="77777777" w:rsidR="00192C7A" w:rsidRDefault="00192C7A" w:rsidP="00E823BC">
      <w:pPr>
        <w:rPr>
          <w:lang w:val="fr-BE"/>
        </w:rPr>
      </w:pPr>
      <w:r>
        <w:rPr>
          <w:lang w:val="fr-BE"/>
        </w:rPr>
        <w:t>- la motivation</w:t>
      </w:r>
    </w:p>
    <w:p w14:paraId="28FDA996" w14:textId="77777777" w:rsidR="00192C7A" w:rsidRDefault="00192C7A" w:rsidP="00E823BC">
      <w:pPr>
        <w:rPr>
          <w:color w:val="00B050"/>
          <w:lang w:val="fr-BE"/>
        </w:rPr>
      </w:pPr>
      <w:r>
        <w:rPr>
          <w:lang w:val="fr-BE"/>
        </w:rPr>
        <w:t xml:space="preserve">- la remédiation pour la réussite </w:t>
      </w:r>
    </w:p>
    <w:p w14:paraId="265FB13E" w14:textId="77777777" w:rsidR="00192C7A" w:rsidRDefault="00192C7A" w:rsidP="00E823BC">
      <w:pPr>
        <w:rPr>
          <w:lang w:val="fr-BE"/>
        </w:rPr>
      </w:pPr>
      <w:r>
        <w:rPr>
          <w:lang w:val="fr-BE"/>
        </w:rPr>
        <w:t>- l'orientation</w:t>
      </w:r>
    </w:p>
    <w:p w14:paraId="401F5185" w14:textId="77777777" w:rsidR="00192C7A" w:rsidRDefault="00192C7A" w:rsidP="00E823BC">
      <w:pPr>
        <w:rPr>
          <w:lang w:val="fr-BE"/>
        </w:rPr>
      </w:pPr>
    </w:p>
    <w:p w14:paraId="0C87256D" w14:textId="50B3BDDF" w:rsidR="00192C7A" w:rsidRDefault="00800500" w:rsidP="00E823BC">
      <w:pPr>
        <w:rPr>
          <w:lang w:val="fr-BE" w:eastAsia="fr-BE"/>
        </w:rPr>
      </w:pPr>
      <w:r>
        <w:rPr>
          <w:lang w:val="fr-BE" w:eastAsia="fr-BE"/>
        </w:rPr>
        <w:t>Listes des actions concrètes</w:t>
      </w:r>
      <w:r w:rsidR="00192C7A">
        <w:rPr>
          <w:lang w:val="fr-BE" w:eastAsia="fr-BE"/>
        </w:rPr>
        <w:t xml:space="preserve"> que l’équipe éducative de la Sainte Union de Kain entend mettre en œuvre durant l</w:t>
      </w:r>
      <w:ins w:id="161" w:author="accueil" w:date="2025-05-13T09:35:00Z">
        <w:r w:rsidR="00D54859">
          <w:rPr>
            <w:lang w:val="fr-BE" w:eastAsia="fr-BE"/>
          </w:rPr>
          <w:t>’année scolaire 2025-2026.</w:t>
        </w:r>
      </w:ins>
      <w:del w:id="162" w:author="accueil" w:date="2025-05-13T09:35:00Z">
        <w:r w:rsidR="00192C7A" w:rsidDel="00D54859">
          <w:rPr>
            <w:lang w:val="fr-BE" w:eastAsia="fr-BE"/>
          </w:rPr>
          <w:delText xml:space="preserve">es années scolaires </w:delText>
        </w:r>
        <w:r w:rsidR="00C61A2A" w:rsidDel="00D54859">
          <w:rPr>
            <w:lang w:val="fr-BE" w:eastAsia="fr-BE"/>
          </w:rPr>
          <w:delText>20</w:delText>
        </w:r>
        <w:r w:rsidR="005F7D46" w:rsidDel="00D54859">
          <w:rPr>
            <w:lang w:val="fr-BE" w:eastAsia="fr-BE"/>
          </w:rPr>
          <w:delText>2</w:delText>
        </w:r>
      </w:del>
      <w:ins w:id="163" w:author="matiberghien" w:date="2023-07-11T15:18:00Z">
        <w:del w:id="164" w:author="accueil" w:date="2025-05-13T09:35:00Z">
          <w:r w:rsidR="00F66101" w:rsidDel="00D54859">
            <w:rPr>
              <w:lang w:val="fr-BE" w:eastAsia="fr-BE"/>
            </w:rPr>
            <w:delText>3</w:delText>
          </w:r>
        </w:del>
      </w:ins>
      <w:del w:id="165" w:author="accueil" w:date="2025-05-13T09:35:00Z">
        <w:r w:rsidR="005F7D46" w:rsidDel="00D54859">
          <w:rPr>
            <w:lang w:val="fr-BE" w:eastAsia="fr-BE"/>
          </w:rPr>
          <w:delText>2-202</w:delText>
        </w:r>
      </w:del>
      <w:ins w:id="166" w:author="matiberghien" w:date="2023-07-11T15:19:00Z">
        <w:del w:id="167" w:author="accueil" w:date="2025-05-13T09:35:00Z">
          <w:r w:rsidR="00F66101" w:rsidDel="00D54859">
            <w:rPr>
              <w:lang w:val="fr-BE" w:eastAsia="fr-BE"/>
            </w:rPr>
            <w:delText>4</w:delText>
          </w:r>
        </w:del>
      </w:ins>
      <w:del w:id="168" w:author="accueil" w:date="2025-05-13T09:35:00Z">
        <w:r w:rsidR="005F7D46" w:rsidDel="00D54859">
          <w:rPr>
            <w:lang w:val="fr-BE" w:eastAsia="fr-BE"/>
          </w:rPr>
          <w:delText>3</w:delText>
        </w:r>
        <w:r w:rsidR="00192C7A" w:rsidDel="00D54859">
          <w:rPr>
            <w:lang w:val="fr-BE" w:eastAsia="fr-BE"/>
          </w:rPr>
          <w:delText xml:space="preserve">. </w:delText>
        </w:r>
      </w:del>
    </w:p>
    <w:p w14:paraId="37B36C5D" w14:textId="77777777" w:rsidR="00192C7A" w:rsidRDefault="00192C7A" w:rsidP="00E823BC">
      <w:pPr>
        <w:rPr>
          <w:lang w:val="fr-BE"/>
        </w:rPr>
      </w:pPr>
    </w:p>
    <w:p w14:paraId="7950F43D" w14:textId="77777777" w:rsidR="00192C7A" w:rsidRDefault="00192C7A" w:rsidP="00E823BC">
      <w:pPr>
        <w:rPr>
          <w:lang w:val="fr-BE"/>
        </w:rPr>
      </w:pPr>
    </w:p>
    <w:p w14:paraId="31B6BACD" w14:textId="77777777" w:rsidR="00192C7A" w:rsidRDefault="00192C7A" w:rsidP="00E823BC">
      <w:pPr>
        <w:rPr>
          <w:b/>
          <w:bCs/>
          <w:lang w:val="fr-BE"/>
        </w:rPr>
      </w:pPr>
      <w:r>
        <w:rPr>
          <w:b/>
          <w:bCs/>
          <w:lang w:val="fr-BE"/>
        </w:rPr>
        <w:t>- Axe 1 : Bien-être</w:t>
      </w:r>
    </w:p>
    <w:p w14:paraId="4A292104" w14:textId="77777777" w:rsidR="00192C7A" w:rsidRDefault="00192C7A" w:rsidP="00E823BC">
      <w:pPr>
        <w:rPr>
          <w:lang w:val="fr-BE"/>
        </w:rPr>
      </w:pPr>
    </w:p>
    <w:tbl>
      <w:tblPr>
        <w:tblW w:w="9781" w:type="dxa"/>
        <w:tblInd w:w="70" w:type="dxa"/>
        <w:tblLayout w:type="fixed"/>
        <w:tblCellMar>
          <w:left w:w="70" w:type="dxa"/>
          <w:right w:w="70" w:type="dxa"/>
        </w:tblCellMar>
        <w:tblLook w:val="00A0" w:firstRow="1" w:lastRow="0" w:firstColumn="1" w:lastColumn="0" w:noHBand="0" w:noVBand="0"/>
      </w:tblPr>
      <w:tblGrid>
        <w:gridCol w:w="2765"/>
        <w:gridCol w:w="2412"/>
        <w:gridCol w:w="2411"/>
        <w:gridCol w:w="2193"/>
      </w:tblGrid>
      <w:tr w:rsidR="00192C7A" w14:paraId="2386EC80" w14:textId="77777777" w:rsidTr="00FA1E03">
        <w:trPr>
          <w:trHeight w:val="537"/>
        </w:trPr>
        <w:tc>
          <w:tcPr>
            <w:tcW w:w="9781" w:type="dxa"/>
            <w:gridSpan w:val="4"/>
            <w:tcBorders>
              <w:top w:val="single" w:sz="4" w:space="0" w:color="auto"/>
              <w:left w:val="single" w:sz="4" w:space="0" w:color="auto"/>
              <w:bottom w:val="single" w:sz="4" w:space="0" w:color="auto"/>
              <w:right w:val="single" w:sz="4" w:space="0" w:color="000000"/>
            </w:tcBorders>
            <w:noWrap/>
          </w:tcPr>
          <w:p w14:paraId="26E4686D" w14:textId="2FF3BA50" w:rsidR="00192C7A" w:rsidRDefault="00FA1E03" w:rsidP="005F7D46">
            <w:pPr>
              <w:jc w:val="left"/>
              <w:rPr>
                <w:color w:val="000000"/>
                <w:sz w:val="24"/>
                <w:szCs w:val="24"/>
                <w:lang w:val="fr-BE" w:eastAsia="fr-BE"/>
              </w:rPr>
            </w:pPr>
            <w:r>
              <w:rPr>
                <w:color w:val="000000"/>
                <w:lang w:val="fr-BE" w:eastAsia="fr-BE"/>
              </w:rPr>
              <w:t xml:space="preserve">Objectif prioritaire N° 1    : </w:t>
            </w:r>
            <w:r w:rsidR="00192C7A">
              <w:rPr>
                <w:color w:val="000000"/>
                <w:lang w:val="fr-BE" w:eastAsia="fr-BE"/>
              </w:rPr>
              <w:t xml:space="preserve">Respect de la discipline                                                    </w:t>
            </w:r>
            <w:r w:rsidR="005F7D46">
              <w:rPr>
                <w:color w:val="000000"/>
                <w:lang w:val="fr-BE" w:eastAsia="fr-BE"/>
              </w:rPr>
              <w:t>202</w:t>
            </w:r>
            <w:ins w:id="169" w:author="accueil" w:date="2025-05-13T09:36:00Z">
              <w:r w:rsidR="00D54859">
                <w:rPr>
                  <w:color w:val="000000"/>
                  <w:lang w:val="fr-BE" w:eastAsia="fr-BE"/>
                </w:rPr>
                <w:t>5</w:t>
              </w:r>
            </w:ins>
            <w:ins w:id="170" w:author="matiberghien" w:date="2023-07-11T15:19:00Z">
              <w:del w:id="171" w:author="accueil" w:date="2025-05-13T09:36:00Z">
                <w:r w:rsidR="00F66101" w:rsidDel="00D54859">
                  <w:rPr>
                    <w:color w:val="000000"/>
                    <w:lang w:val="fr-BE" w:eastAsia="fr-BE"/>
                  </w:rPr>
                  <w:delText>3</w:delText>
                </w:r>
              </w:del>
            </w:ins>
            <w:del w:id="172" w:author="matiberghien" w:date="2023-07-11T15:19:00Z">
              <w:r w:rsidR="005F7D46" w:rsidDel="00F66101">
                <w:rPr>
                  <w:color w:val="000000"/>
                  <w:lang w:val="fr-BE" w:eastAsia="fr-BE"/>
                </w:rPr>
                <w:delText>2</w:delText>
              </w:r>
            </w:del>
            <w:r w:rsidR="005F7D46">
              <w:rPr>
                <w:color w:val="000000"/>
                <w:lang w:val="fr-BE" w:eastAsia="fr-BE"/>
              </w:rPr>
              <w:t>-202</w:t>
            </w:r>
            <w:ins w:id="173" w:author="accueil" w:date="2025-05-13T09:36:00Z">
              <w:r w:rsidR="00D54859">
                <w:rPr>
                  <w:color w:val="000000"/>
                  <w:lang w:val="fr-BE" w:eastAsia="fr-BE"/>
                </w:rPr>
                <w:t>6</w:t>
              </w:r>
            </w:ins>
            <w:ins w:id="174" w:author="matiberghien" w:date="2023-07-11T15:19:00Z">
              <w:del w:id="175" w:author="accueil" w:date="2025-05-13T09:36:00Z">
                <w:r w:rsidR="00F66101" w:rsidDel="00D54859">
                  <w:rPr>
                    <w:color w:val="000000"/>
                    <w:lang w:val="fr-BE" w:eastAsia="fr-BE"/>
                  </w:rPr>
                  <w:delText>4</w:delText>
                </w:r>
              </w:del>
            </w:ins>
            <w:del w:id="176" w:author="matiberghien" w:date="2023-07-11T15:19:00Z">
              <w:r w:rsidR="005F7D46" w:rsidDel="00F66101">
                <w:rPr>
                  <w:color w:val="000000"/>
                  <w:lang w:val="fr-BE" w:eastAsia="fr-BE"/>
                </w:rPr>
                <w:delText>3</w:delText>
              </w:r>
            </w:del>
          </w:p>
        </w:tc>
      </w:tr>
      <w:tr w:rsidR="00192C7A" w14:paraId="47E21FC6" w14:textId="77777777" w:rsidTr="00FF446B">
        <w:trPr>
          <w:trHeight w:val="290"/>
        </w:trPr>
        <w:tc>
          <w:tcPr>
            <w:tcW w:w="9781" w:type="dxa"/>
            <w:gridSpan w:val="4"/>
            <w:vMerge w:val="restart"/>
            <w:tcBorders>
              <w:top w:val="single" w:sz="4" w:space="0" w:color="auto"/>
              <w:left w:val="single" w:sz="4" w:space="0" w:color="auto"/>
              <w:bottom w:val="single" w:sz="4" w:space="0" w:color="000000"/>
              <w:right w:val="single" w:sz="4" w:space="0" w:color="000000"/>
            </w:tcBorders>
            <w:vAlign w:val="bottom"/>
          </w:tcPr>
          <w:p w14:paraId="0A2BA83F" w14:textId="77777777" w:rsidR="00192C7A" w:rsidRDefault="00192C7A">
            <w:pPr>
              <w:rPr>
                <w:color w:val="000000"/>
                <w:sz w:val="24"/>
                <w:szCs w:val="24"/>
                <w:lang w:val="fr-BE" w:eastAsia="fr-BE"/>
              </w:rPr>
            </w:pPr>
            <w:r>
              <w:rPr>
                <w:color w:val="000000"/>
                <w:lang w:val="fr-BE" w:eastAsia="fr-BE"/>
              </w:rPr>
              <w:t xml:space="preserve">Description du contexte : Certains élèves ne respectent pas le règlement de l'école malgré les sanctions </w:t>
            </w:r>
          </w:p>
        </w:tc>
      </w:tr>
      <w:tr w:rsidR="00192C7A" w14:paraId="4D578D43" w14:textId="77777777" w:rsidTr="00FF446B">
        <w:trPr>
          <w:trHeight w:val="290"/>
        </w:trPr>
        <w:tc>
          <w:tcPr>
            <w:tcW w:w="9781" w:type="dxa"/>
            <w:gridSpan w:val="4"/>
            <w:vMerge/>
            <w:tcBorders>
              <w:top w:val="single" w:sz="4" w:space="0" w:color="auto"/>
              <w:left w:val="single" w:sz="4" w:space="0" w:color="auto"/>
              <w:bottom w:val="single" w:sz="4" w:space="0" w:color="000000"/>
              <w:right w:val="single" w:sz="4" w:space="0" w:color="000000"/>
            </w:tcBorders>
            <w:vAlign w:val="center"/>
          </w:tcPr>
          <w:p w14:paraId="48E9D32F" w14:textId="77777777" w:rsidR="00192C7A" w:rsidRDefault="00192C7A">
            <w:pPr>
              <w:rPr>
                <w:color w:val="000000"/>
                <w:sz w:val="24"/>
                <w:szCs w:val="24"/>
                <w:lang w:val="fr-BE" w:eastAsia="fr-BE"/>
              </w:rPr>
            </w:pPr>
          </w:p>
        </w:tc>
      </w:tr>
      <w:tr w:rsidR="00192C7A" w14:paraId="21095AF4" w14:textId="77777777" w:rsidTr="005837A8">
        <w:trPr>
          <w:trHeight w:val="576"/>
        </w:trPr>
        <w:tc>
          <w:tcPr>
            <w:tcW w:w="2765" w:type="dxa"/>
            <w:tcBorders>
              <w:top w:val="nil"/>
              <w:left w:val="single" w:sz="4" w:space="0" w:color="auto"/>
              <w:bottom w:val="single" w:sz="4" w:space="0" w:color="auto"/>
              <w:right w:val="single" w:sz="4" w:space="0" w:color="auto"/>
            </w:tcBorders>
            <w:vAlign w:val="bottom"/>
          </w:tcPr>
          <w:p w14:paraId="32D31F5A" w14:textId="77777777" w:rsidR="00192C7A" w:rsidRDefault="00192C7A" w:rsidP="005837A8">
            <w:pPr>
              <w:jc w:val="center"/>
              <w:rPr>
                <w:color w:val="000000"/>
                <w:sz w:val="24"/>
                <w:szCs w:val="24"/>
                <w:lang w:val="fr-BE" w:eastAsia="fr-BE"/>
              </w:rPr>
            </w:pPr>
            <w:r>
              <w:rPr>
                <w:color w:val="000000"/>
                <w:lang w:val="fr-BE" w:eastAsia="fr-BE"/>
              </w:rPr>
              <w:t>Actions</w:t>
            </w:r>
            <w:r>
              <w:rPr>
                <w:color w:val="000000"/>
                <w:lang w:val="fr-BE" w:eastAsia="fr-BE"/>
              </w:rPr>
              <w:br/>
              <w:t xml:space="preserve"> envisagées</w:t>
            </w:r>
          </w:p>
          <w:p w14:paraId="68669BA1" w14:textId="77777777" w:rsidR="00192C7A" w:rsidRDefault="00192C7A" w:rsidP="005837A8">
            <w:pPr>
              <w:jc w:val="center"/>
              <w:rPr>
                <w:color w:val="000000"/>
                <w:sz w:val="24"/>
                <w:szCs w:val="24"/>
                <w:lang w:val="fr-BE" w:eastAsia="fr-BE"/>
              </w:rPr>
            </w:pPr>
          </w:p>
        </w:tc>
        <w:tc>
          <w:tcPr>
            <w:tcW w:w="2412" w:type="dxa"/>
            <w:tcBorders>
              <w:top w:val="nil"/>
              <w:left w:val="nil"/>
              <w:bottom w:val="single" w:sz="4" w:space="0" w:color="auto"/>
              <w:right w:val="single" w:sz="4" w:space="0" w:color="auto"/>
            </w:tcBorders>
          </w:tcPr>
          <w:p w14:paraId="436D6AD2" w14:textId="77777777" w:rsidR="00192C7A" w:rsidRDefault="00192C7A" w:rsidP="005837A8">
            <w:pPr>
              <w:jc w:val="center"/>
              <w:rPr>
                <w:color w:val="000000"/>
                <w:sz w:val="24"/>
                <w:szCs w:val="24"/>
                <w:lang w:val="fr-BE" w:eastAsia="fr-BE"/>
              </w:rPr>
            </w:pPr>
            <w:r>
              <w:rPr>
                <w:color w:val="000000"/>
                <w:lang w:val="fr-BE" w:eastAsia="fr-BE"/>
              </w:rPr>
              <w:t xml:space="preserve">Ressources mobilisées </w:t>
            </w:r>
            <w:r>
              <w:rPr>
                <w:color w:val="000000"/>
                <w:lang w:val="fr-BE" w:eastAsia="fr-BE"/>
              </w:rPr>
              <w:br/>
              <w:t>en interne</w:t>
            </w:r>
          </w:p>
        </w:tc>
        <w:tc>
          <w:tcPr>
            <w:tcW w:w="2411" w:type="dxa"/>
            <w:tcBorders>
              <w:top w:val="nil"/>
              <w:left w:val="nil"/>
              <w:bottom w:val="single" w:sz="4" w:space="0" w:color="auto"/>
              <w:right w:val="single" w:sz="4" w:space="0" w:color="auto"/>
            </w:tcBorders>
            <w:vAlign w:val="bottom"/>
          </w:tcPr>
          <w:p w14:paraId="57A7D361" w14:textId="77777777" w:rsidR="00192C7A" w:rsidRDefault="005837A8" w:rsidP="005837A8">
            <w:pPr>
              <w:jc w:val="center"/>
              <w:rPr>
                <w:color w:val="000000"/>
                <w:sz w:val="24"/>
                <w:szCs w:val="24"/>
                <w:lang w:val="fr-BE" w:eastAsia="fr-BE"/>
              </w:rPr>
            </w:pPr>
            <w:r>
              <w:rPr>
                <w:color w:val="000000"/>
                <w:lang w:val="fr-BE" w:eastAsia="fr-BE"/>
              </w:rPr>
              <w:t xml:space="preserve">Ressources </w:t>
            </w:r>
            <w:r w:rsidR="00192C7A">
              <w:rPr>
                <w:color w:val="000000"/>
                <w:lang w:val="fr-BE" w:eastAsia="fr-BE"/>
              </w:rPr>
              <w:t>externes</w:t>
            </w:r>
            <w:r w:rsidR="00192C7A">
              <w:rPr>
                <w:color w:val="000000"/>
                <w:lang w:val="fr-BE" w:eastAsia="fr-BE"/>
              </w:rPr>
              <w:br/>
              <w:t xml:space="preserve"> mobilisables</w:t>
            </w:r>
          </w:p>
          <w:p w14:paraId="5C6508F4" w14:textId="77777777" w:rsidR="00192C7A" w:rsidRDefault="00192C7A" w:rsidP="005837A8">
            <w:pPr>
              <w:jc w:val="center"/>
              <w:rPr>
                <w:color w:val="000000"/>
                <w:sz w:val="24"/>
                <w:szCs w:val="24"/>
                <w:lang w:val="fr-BE" w:eastAsia="fr-BE"/>
              </w:rPr>
            </w:pPr>
          </w:p>
        </w:tc>
        <w:tc>
          <w:tcPr>
            <w:tcW w:w="2193" w:type="dxa"/>
            <w:tcBorders>
              <w:top w:val="nil"/>
              <w:left w:val="nil"/>
              <w:bottom w:val="single" w:sz="4" w:space="0" w:color="auto"/>
              <w:right w:val="single" w:sz="4" w:space="0" w:color="auto"/>
            </w:tcBorders>
            <w:vAlign w:val="bottom"/>
          </w:tcPr>
          <w:p w14:paraId="2B1554E1" w14:textId="77777777" w:rsidR="00192C7A" w:rsidRDefault="00192C7A" w:rsidP="005837A8">
            <w:pPr>
              <w:jc w:val="center"/>
              <w:rPr>
                <w:color w:val="000000"/>
                <w:sz w:val="24"/>
                <w:szCs w:val="24"/>
                <w:lang w:val="fr-BE" w:eastAsia="fr-BE"/>
              </w:rPr>
            </w:pPr>
            <w:r>
              <w:rPr>
                <w:color w:val="000000"/>
                <w:lang w:val="fr-BE" w:eastAsia="fr-BE"/>
              </w:rPr>
              <w:t>Indicateurs</w:t>
            </w:r>
            <w:r>
              <w:rPr>
                <w:color w:val="000000"/>
                <w:lang w:val="fr-BE" w:eastAsia="fr-BE"/>
              </w:rPr>
              <w:br/>
              <w:t xml:space="preserve"> d'évaluation</w:t>
            </w:r>
          </w:p>
          <w:p w14:paraId="6C660637" w14:textId="77777777" w:rsidR="00192C7A" w:rsidRDefault="00192C7A" w:rsidP="005837A8">
            <w:pPr>
              <w:jc w:val="center"/>
              <w:rPr>
                <w:color w:val="000000"/>
                <w:sz w:val="24"/>
                <w:szCs w:val="24"/>
                <w:lang w:val="fr-BE" w:eastAsia="fr-BE"/>
              </w:rPr>
            </w:pPr>
          </w:p>
        </w:tc>
      </w:tr>
      <w:tr w:rsidR="00192C7A" w14:paraId="6E9CE7BE" w14:textId="77777777" w:rsidTr="00FF446B">
        <w:trPr>
          <w:trHeight w:val="288"/>
        </w:trPr>
        <w:tc>
          <w:tcPr>
            <w:tcW w:w="2765" w:type="dxa"/>
            <w:tcBorders>
              <w:top w:val="nil"/>
              <w:left w:val="single" w:sz="4" w:space="0" w:color="auto"/>
              <w:bottom w:val="nil"/>
              <w:right w:val="single" w:sz="4" w:space="0" w:color="auto"/>
            </w:tcBorders>
            <w:noWrap/>
            <w:vAlign w:val="bottom"/>
          </w:tcPr>
          <w:p w14:paraId="7EF2F690" w14:textId="77777777" w:rsidR="00192C7A" w:rsidRDefault="00192C7A">
            <w:pPr>
              <w:rPr>
                <w:color w:val="000000"/>
                <w:sz w:val="24"/>
                <w:szCs w:val="24"/>
                <w:lang w:val="fr-BE" w:eastAsia="fr-BE"/>
              </w:rPr>
            </w:pPr>
            <w:r>
              <w:rPr>
                <w:color w:val="000000"/>
                <w:lang w:val="fr-BE" w:eastAsia="fr-BE"/>
              </w:rPr>
              <w:t>Etablir une charte des comportements principaux à respecter</w:t>
            </w:r>
          </w:p>
          <w:p w14:paraId="49E9EDCB" w14:textId="77777777" w:rsidR="00192C7A" w:rsidRDefault="00192C7A">
            <w:pPr>
              <w:rPr>
                <w:color w:val="000000"/>
                <w:lang w:val="fr-BE" w:eastAsia="fr-BE"/>
              </w:rPr>
            </w:pPr>
            <w:r>
              <w:rPr>
                <w:color w:val="000000"/>
                <w:lang w:val="fr-BE" w:eastAsia="fr-BE"/>
              </w:rPr>
              <w:t>Afficher cette charte dans les classes</w:t>
            </w:r>
          </w:p>
          <w:p w14:paraId="2E546BC6" w14:textId="77777777" w:rsidR="00192C7A" w:rsidRDefault="00192C7A">
            <w:pPr>
              <w:rPr>
                <w:color w:val="000000"/>
                <w:sz w:val="24"/>
                <w:szCs w:val="24"/>
                <w:lang w:val="fr-BE" w:eastAsia="fr-BE"/>
              </w:rPr>
            </w:pPr>
          </w:p>
        </w:tc>
        <w:tc>
          <w:tcPr>
            <w:tcW w:w="2412" w:type="dxa"/>
            <w:tcBorders>
              <w:top w:val="nil"/>
              <w:left w:val="nil"/>
              <w:bottom w:val="nil"/>
              <w:right w:val="single" w:sz="4" w:space="0" w:color="auto"/>
            </w:tcBorders>
            <w:noWrap/>
          </w:tcPr>
          <w:p w14:paraId="77B75B66" w14:textId="77777777" w:rsidR="00192C7A" w:rsidRDefault="00192C7A">
            <w:pPr>
              <w:rPr>
                <w:color w:val="000000"/>
                <w:sz w:val="24"/>
                <w:szCs w:val="24"/>
                <w:lang w:val="fr-BE" w:eastAsia="fr-BE"/>
              </w:rPr>
            </w:pPr>
            <w:r>
              <w:rPr>
                <w:color w:val="000000"/>
                <w:lang w:val="fr-BE" w:eastAsia="fr-BE"/>
              </w:rPr>
              <w:t> Règlement des études</w:t>
            </w:r>
          </w:p>
          <w:p w14:paraId="503A5B67" w14:textId="77777777" w:rsidR="00192C7A" w:rsidRDefault="00192C7A">
            <w:pPr>
              <w:rPr>
                <w:color w:val="000000"/>
                <w:lang w:val="fr-BE" w:eastAsia="fr-BE"/>
              </w:rPr>
            </w:pPr>
            <w:r>
              <w:rPr>
                <w:color w:val="000000"/>
                <w:lang w:val="fr-BE" w:eastAsia="fr-BE"/>
              </w:rPr>
              <w:t>Conseil éducatif</w:t>
            </w:r>
          </w:p>
          <w:p w14:paraId="69D1684A" w14:textId="77777777" w:rsidR="00192C7A" w:rsidRDefault="00192C7A">
            <w:pPr>
              <w:rPr>
                <w:color w:val="000000"/>
                <w:lang w:val="fr-BE" w:eastAsia="fr-BE"/>
              </w:rPr>
            </w:pPr>
            <w:r>
              <w:rPr>
                <w:color w:val="000000"/>
                <w:lang w:val="fr-BE" w:eastAsia="fr-BE"/>
              </w:rPr>
              <w:t>Educateurs</w:t>
            </w:r>
          </w:p>
          <w:p w14:paraId="219AD1FA" w14:textId="77777777" w:rsidR="00192C7A" w:rsidRDefault="00192C7A">
            <w:pPr>
              <w:rPr>
                <w:color w:val="000000"/>
                <w:lang w:val="fr-BE" w:eastAsia="fr-BE"/>
              </w:rPr>
            </w:pPr>
            <w:r>
              <w:rPr>
                <w:color w:val="000000"/>
                <w:lang w:val="fr-BE" w:eastAsia="fr-BE"/>
              </w:rPr>
              <w:t>Professeurs</w:t>
            </w:r>
          </w:p>
          <w:p w14:paraId="4B76174C" w14:textId="77777777" w:rsidR="00192C7A" w:rsidRDefault="00192C7A">
            <w:pPr>
              <w:rPr>
                <w:color w:val="000000"/>
                <w:sz w:val="24"/>
                <w:szCs w:val="24"/>
                <w:lang w:val="fr-BE" w:eastAsia="fr-BE"/>
              </w:rPr>
            </w:pPr>
            <w:r>
              <w:rPr>
                <w:color w:val="000000"/>
                <w:lang w:val="fr-BE" w:eastAsia="fr-BE"/>
              </w:rPr>
              <w:t>Direction</w:t>
            </w:r>
          </w:p>
        </w:tc>
        <w:tc>
          <w:tcPr>
            <w:tcW w:w="2411" w:type="dxa"/>
            <w:tcBorders>
              <w:top w:val="nil"/>
              <w:left w:val="nil"/>
              <w:bottom w:val="nil"/>
              <w:right w:val="single" w:sz="4" w:space="0" w:color="auto"/>
            </w:tcBorders>
            <w:noWrap/>
          </w:tcPr>
          <w:p w14:paraId="0C689049" w14:textId="77777777" w:rsidR="00192C7A" w:rsidRDefault="00192C7A">
            <w:pPr>
              <w:rPr>
                <w:color w:val="000000"/>
                <w:sz w:val="24"/>
                <w:szCs w:val="24"/>
                <w:lang w:val="fr-BE" w:eastAsia="fr-BE"/>
              </w:rPr>
            </w:pPr>
            <w:r>
              <w:rPr>
                <w:color w:val="000000"/>
                <w:lang w:val="fr-BE" w:eastAsia="fr-BE"/>
              </w:rPr>
              <w:t> Les parents</w:t>
            </w:r>
          </w:p>
        </w:tc>
        <w:tc>
          <w:tcPr>
            <w:tcW w:w="2193" w:type="dxa"/>
            <w:tcBorders>
              <w:top w:val="nil"/>
              <w:left w:val="nil"/>
              <w:bottom w:val="nil"/>
              <w:right w:val="single" w:sz="4" w:space="0" w:color="auto"/>
            </w:tcBorders>
            <w:noWrap/>
          </w:tcPr>
          <w:p w14:paraId="2273F38C" w14:textId="77777777" w:rsidR="00192C7A" w:rsidRDefault="00192C7A">
            <w:pPr>
              <w:rPr>
                <w:color w:val="000000"/>
                <w:sz w:val="24"/>
                <w:szCs w:val="24"/>
                <w:lang w:val="fr-BE" w:eastAsia="fr-BE"/>
              </w:rPr>
            </w:pPr>
            <w:r>
              <w:rPr>
                <w:color w:val="000000"/>
                <w:lang w:val="fr-BE" w:eastAsia="fr-BE"/>
              </w:rPr>
              <w:t>Le nombre d'élèves en retenue diminue</w:t>
            </w:r>
          </w:p>
          <w:p w14:paraId="55531015" w14:textId="77777777" w:rsidR="00192C7A" w:rsidRDefault="00192C7A">
            <w:pPr>
              <w:rPr>
                <w:color w:val="000000"/>
                <w:sz w:val="24"/>
                <w:szCs w:val="24"/>
                <w:lang w:val="fr-BE" w:eastAsia="fr-BE"/>
              </w:rPr>
            </w:pPr>
            <w:r>
              <w:rPr>
                <w:color w:val="000000"/>
                <w:lang w:val="fr-BE" w:eastAsia="fr-BE"/>
              </w:rPr>
              <w:t>Le nombre de sanctions diminue</w:t>
            </w:r>
          </w:p>
        </w:tc>
      </w:tr>
      <w:tr w:rsidR="00192C7A" w14:paraId="4CF1BA70" w14:textId="77777777" w:rsidTr="00FF446B">
        <w:trPr>
          <w:trHeight w:val="288"/>
        </w:trPr>
        <w:tc>
          <w:tcPr>
            <w:tcW w:w="2765" w:type="dxa"/>
            <w:tcBorders>
              <w:top w:val="nil"/>
              <w:left w:val="single" w:sz="4" w:space="0" w:color="auto"/>
              <w:bottom w:val="nil"/>
              <w:right w:val="single" w:sz="4" w:space="0" w:color="auto"/>
            </w:tcBorders>
            <w:noWrap/>
            <w:vAlign w:val="bottom"/>
          </w:tcPr>
          <w:p w14:paraId="1473565E" w14:textId="77777777" w:rsidR="00192C7A" w:rsidRDefault="00192C7A">
            <w:pPr>
              <w:rPr>
                <w:color w:val="000000"/>
                <w:sz w:val="24"/>
                <w:szCs w:val="24"/>
                <w:lang w:val="fr-BE" w:eastAsia="fr-BE"/>
              </w:rPr>
            </w:pPr>
          </w:p>
          <w:p w14:paraId="27C50ED2" w14:textId="77777777" w:rsidR="00192C7A" w:rsidRDefault="00192C7A">
            <w:pPr>
              <w:rPr>
                <w:color w:val="000000"/>
                <w:lang w:val="fr-BE" w:eastAsia="fr-BE"/>
              </w:rPr>
            </w:pPr>
            <w:r>
              <w:rPr>
                <w:color w:val="000000"/>
                <w:lang w:val="fr-BE" w:eastAsia="fr-BE"/>
              </w:rPr>
              <w:t>Faire signer cette charte par les élèves</w:t>
            </w:r>
            <w:r w:rsidR="00CC233F">
              <w:rPr>
                <w:color w:val="000000"/>
                <w:lang w:val="fr-BE" w:eastAsia="fr-BE"/>
              </w:rPr>
              <w:t>.</w:t>
            </w:r>
          </w:p>
          <w:p w14:paraId="4DD64A62" w14:textId="77777777" w:rsidR="00CC233F" w:rsidRDefault="00CC233F">
            <w:pPr>
              <w:rPr>
                <w:color w:val="000000"/>
                <w:lang w:val="fr-BE" w:eastAsia="fr-BE"/>
              </w:rPr>
            </w:pPr>
          </w:p>
          <w:p w14:paraId="30F05F01" w14:textId="77777777" w:rsidR="00192C7A" w:rsidRDefault="00192C7A">
            <w:pPr>
              <w:rPr>
                <w:color w:val="000000"/>
                <w:lang w:val="fr-BE" w:eastAsia="fr-BE"/>
              </w:rPr>
            </w:pPr>
          </w:p>
          <w:p w14:paraId="10797532" w14:textId="77777777" w:rsidR="00192C7A" w:rsidRDefault="00192C7A">
            <w:pPr>
              <w:rPr>
                <w:color w:val="000000"/>
                <w:sz w:val="24"/>
                <w:szCs w:val="24"/>
                <w:lang w:val="fr-BE" w:eastAsia="fr-BE"/>
              </w:rPr>
            </w:pPr>
          </w:p>
        </w:tc>
        <w:tc>
          <w:tcPr>
            <w:tcW w:w="2412" w:type="dxa"/>
            <w:tcBorders>
              <w:top w:val="nil"/>
              <w:left w:val="nil"/>
              <w:bottom w:val="nil"/>
              <w:right w:val="single" w:sz="4" w:space="0" w:color="auto"/>
            </w:tcBorders>
            <w:noWrap/>
            <w:vAlign w:val="bottom"/>
          </w:tcPr>
          <w:p w14:paraId="1E91ABC0" w14:textId="77777777" w:rsidR="00192C7A" w:rsidRDefault="00192C7A">
            <w:pPr>
              <w:rPr>
                <w:color w:val="000000"/>
                <w:sz w:val="24"/>
                <w:szCs w:val="24"/>
                <w:lang w:val="fr-BE" w:eastAsia="fr-BE"/>
              </w:rPr>
            </w:pPr>
            <w:r>
              <w:rPr>
                <w:color w:val="000000"/>
                <w:lang w:val="fr-BE" w:eastAsia="fr-BE"/>
              </w:rPr>
              <w:t xml:space="preserve">Auto-évaluation de l’élève 1x/semaine </w:t>
            </w:r>
          </w:p>
          <w:p w14:paraId="55769B26" w14:textId="77777777" w:rsidR="00192C7A" w:rsidRDefault="00192C7A">
            <w:pPr>
              <w:rPr>
                <w:color w:val="000000"/>
                <w:lang w:val="fr-BE" w:eastAsia="fr-BE"/>
              </w:rPr>
            </w:pPr>
            <w:r>
              <w:rPr>
                <w:color w:val="000000"/>
                <w:lang w:val="fr-BE" w:eastAsia="fr-BE"/>
              </w:rPr>
              <w:t>Auto-évaluation du professeur 1x/semaine</w:t>
            </w:r>
          </w:p>
          <w:p w14:paraId="422AD5B3" w14:textId="77777777" w:rsidR="00192C7A" w:rsidRDefault="00192C7A">
            <w:pPr>
              <w:rPr>
                <w:color w:val="000000"/>
                <w:lang w:val="fr-BE" w:eastAsia="fr-BE"/>
              </w:rPr>
            </w:pPr>
          </w:p>
          <w:p w14:paraId="00550627" w14:textId="77777777" w:rsidR="00192C7A" w:rsidRDefault="00192C7A">
            <w:pPr>
              <w:rPr>
                <w:color w:val="000000"/>
                <w:sz w:val="24"/>
                <w:szCs w:val="24"/>
                <w:lang w:val="fr-BE" w:eastAsia="fr-BE"/>
              </w:rPr>
            </w:pPr>
          </w:p>
        </w:tc>
        <w:tc>
          <w:tcPr>
            <w:tcW w:w="2411" w:type="dxa"/>
            <w:tcBorders>
              <w:top w:val="nil"/>
              <w:left w:val="nil"/>
              <w:bottom w:val="nil"/>
              <w:right w:val="single" w:sz="4" w:space="0" w:color="auto"/>
            </w:tcBorders>
            <w:noWrap/>
            <w:vAlign w:val="bottom"/>
          </w:tcPr>
          <w:p w14:paraId="58D9BCA4" w14:textId="77777777" w:rsidR="00192C7A" w:rsidRDefault="00192C7A">
            <w:pPr>
              <w:rPr>
                <w:color w:val="000000"/>
                <w:sz w:val="24"/>
                <w:szCs w:val="24"/>
                <w:lang w:val="fr-BE" w:eastAsia="fr-BE"/>
              </w:rPr>
            </w:pPr>
          </w:p>
        </w:tc>
        <w:tc>
          <w:tcPr>
            <w:tcW w:w="2193" w:type="dxa"/>
            <w:tcBorders>
              <w:top w:val="nil"/>
              <w:left w:val="nil"/>
              <w:bottom w:val="nil"/>
              <w:right w:val="single" w:sz="4" w:space="0" w:color="auto"/>
            </w:tcBorders>
            <w:noWrap/>
            <w:vAlign w:val="bottom"/>
          </w:tcPr>
          <w:p w14:paraId="3426BB71" w14:textId="77777777" w:rsidR="00192C7A" w:rsidRDefault="00192C7A">
            <w:pPr>
              <w:rPr>
                <w:color w:val="000000"/>
                <w:sz w:val="24"/>
                <w:szCs w:val="24"/>
                <w:lang w:val="fr-BE" w:eastAsia="fr-BE"/>
              </w:rPr>
            </w:pPr>
          </w:p>
        </w:tc>
      </w:tr>
      <w:tr w:rsidR="00192C7A" w14:paraId="4CD481DF" w14:textId="77777777" w:rsidTr="00FF446B">
        <w:trPr>
          <w:trHeight w:val="288"/>
        </w:trPr>
        <w:tc>
          <w:tcPr>
            <w:tcW w:w="2765" w:type="dxa"/>
            <w:vMerge w:val="restart"/>
            <w:tcBorders>
              <w:top w:val="nil"/>
              <w:left w:val="single" w:sz="4" w:space="0" w:color="auto"/>
              <w:bottom w:val="single" w:sz="4" w:space="0" w:color="auto"/>
              <w:right w:val="single" w:sz="4" w:space="0" w:color="auto"/>
            </w:tcBorders>
            <w:noWrap/>
            <w:vAlign w:val="bottom"/>
          </w:tcPr>
          <w:p w14:paraId="708A331A" w14:textId="77777777" w:rsidR="00192C7A" w:rsidRDefault="00192C7A">
            <w:pPr>
              <w:rPr>
                <w:color w:val="000000"/>
                <w:sz w:val="24"/>
                <w:szCs w:val="24"/>
                <w:lang w:val="fr-BE" w:eastAsia="fr-BE"/>
              </w:rPr>
            </w:pPr>
            <w:r>
              <w:rPr>
                <w:color w:val="000000"/>
                <w:lang w:val="fr-BE" w:eastAsia="fr-BE"/>
              </w:rPr>
              <w:t xml:space="preserve">En septembre, le titulaire la relit une fois par semaine. </w:t>
            </w:r>
          </w:p>
          <w:p w14:paraId="00D7532D" w14:textId="77777777" w:rsidR="00192C7A" w:rsidRDefault="00192C7A">
            <w:pPr>
              <w:rPr>
                <w:color w:val="000000"/>
                <w:sz w:val="24"/>
                <w:szCs w:val="24"/>
                <w:lang w:val="fr-BE" w:eastAsia="fr-BE"/>
              </w:rPr>
            </w:pPr>
            <w:r>
              <w:rPr>
                <w:color w:val="000000"/>
                <w:lang w:val="fr-BE" w:eastAsia="fr-BE"/>
              </w:rPr>
              <w:t>Voir l’élève très vite avec l’éducateur, le titulaire et ...</w:t>
            </w:r>
          </w:p>
        </w:tc>
        <w:tc>
          <w:tcPr>
            <w:tcW w:w="2412" w:type="dxa"/>
            <w:tcBorders>
              <w:top w:val="nil"/>
              <w:left w:val="nil"/>
              <w:bottom w:val="nil"/>
              <w:right w:val="single" w:sz="4" w:space="0" w:color="auto"/>
            </w:tcBorders>
            <w:noWrap/>
            <w:vAlign w:val="bottom"/>
          </w:tcPr>
          <w:p w14:paraId="5F9E9A05" w14:textId="77777777" w:rsidR="00192C7A" w:rsidRDefault="00192C7A">
            <w:pPr>
              <w:rPr>
                <w:color w:val="000000"/>
                <w:sz w:val="24"/>
                <w:szCs w:val="24"/>
                <w:lang w:val="fr-BE" w:eastAsia="fr-BE"/>
              </w:rPr>
            </w:pPr>
          </w:p>
          <w:p w14:paraId="6287A641" w14:textId="77777777" w:rsidR="00192C7A" w:rsidRDefault="00192C7A">
            <w:pPr>
              <w:rPr>
                <w:color w:val="000000"/>
                <w:lang w:val="fr-BE" w:eastAsia="fr-BE"/>
              </w:rPr>
            </w:pPr>
          </w:p>
          <w:p w14:paraId="0901FB43" w14:textId="77777777" w:rsidR="00192C7A" w:rsidRDefault="00192C7A">
            <w:pPr>
              <w:rPr>
                <w:color w:val="000000"/>
                <w:sz w:val="24"/>
                <w:szCs w:val="24"/>
                <w:lang w:val="fr-BE" w:eastAsia="fr-BE"/>
              </w:rPr>
            </w:pPr>
          </w:p>
        </w:tc>
        <w:tc>
          <w:tcPr>
            <w:tcW w:w="2411" w:type="dxa"/>
            <w:tcBorders>
              <w:top w:val="nil"/>
              <w:left w:val="nil"/>
              <w:bottom w:val="nil"/>
              <w:right w:val="single" w:sz="4" w:space="0" w:color="auto"/>
            </w:tcBorders>
            <w:noWrap/>
            <w:vAlign w:val="bottom"/>
          </w:tcPr>
          <w:p w14:paraId="2C10DF2E" w14:textId="77777777" w:rsidR="00192C7A" w:rsidRDefault="00192C7A">
            <w:pPr>
              <w:rPr>
                <w:color w:val="000000"/>
                <w:sz w:val="24"/>
                <w:szCs w:val="24"/>
                <w:lang w:val="fr-BE" w:eastAsia="fr-BE"/>
              </w:rPr>
            </w:pPr>
            <w:r>
              <w:rPr>
                <w:color w:val="000000"/>
                <w:lang w:val="fr-BE" w:eastAsia="fr-BE"/>
              </w:rPr>
              <w:t> </w:t>
            </w:r>
          </w:p>
        </w:tc>
        <w:tc>
          <w:tcPr>
            <w:tcW w:w="2193" w:type="dxa"/>
            <w:tcBorders>
              <w:top w:val="nil"/>
              <w:left w:val="nil"/>
              <w:bottom w:val="nil"/>
              <w:right w:val="single" w:sz="4" w:space="0" w:color="auto"/>
            </w:tcBorders>
            <w:noWrap/>
            <w:vAlign w:val="bottom"/>
          </w:tcPr>
          <w:p w14:paraId="1E4EB723" w14:textId="77777777" w:rsidR="00192C7A" w:rsidRDefault="00192C7A">
            <w:pPr>
              <w:rPr>
                <w:color w:val="000000"/>
                <w:sz w:val="24"/>
                <w:szCs w:val="24"/>
                <w:lang w:val="fr-BE" w:eastAsia="fr-BE"/>
              </w:rPr>
            </w:pPr>
            <w:r>
              <w:rPr>
                <w:color w:val="000000"/>
                <w:lang w:val="fr-BE" w:eastAsia="fr-BE"/>
              </w:rPr>
              <w:t> </w:t>
            </w:r>
          </w:p>
        </w:tc>
      </w:tr>
      <w:tr w:rsidR="00192C7A" w14:paraId="34C3298C" w14:textId="77777777" w:rsidTr="00FF446B">
        <w:trPr>
          <w:trHeight w:val="288"/>
        </w:trPr>
        <w:tc>
          <w:tcPr>
            <w:tcW w:w="2765" w:type="dxa"/>
            <w:vMerge/>
            <w:tcBorders>
              <w:top w:val="nil"/>
              <w:left w:val="single" w:sz="4" w:space="0" w:color="auto"/>
              <w:bottom w:val="single" w:sz="4" w:space="0" w:color="auto"/>
              <w:right w:val="single" w:sz="4" w:space="0" w:color="auto"/>
            </w:tcBorders>
            <w:vAlign w:val="center"/>
          </w:tcPr>
          <w:p w14:paraId="0F871EC8" w14:textId="77777777" w:rsidR="00192C7A" w:rsidRDefault="00192C7A">
            <w:pPr>
              <w:rPr>
                <w:color w:val="000000"/>
                <w:sz w:val="24"/>
                <w:szCs w:val="24"/>
                <w:lang w:val="fr-BE" w:eastAsia="fr-BE"/>
              </w:rPr>
            </w:pPr>
          </w:p>
        </w:tc>
        <w:tc>
          <w:tcPr>
            <w:tcW w:w="2412" w:type="dxa"/>
            <w:tcBorders>
              <w:top w:val="nil"/>
              <w:left w:val="nil"/>
              <w:bottom w:val="single" w:sz="4" w:space="0" w:color="auto"/>
              <w:right w:val="single" w:sz="4" w:space="0" w:color="auto"/>
            </w:tcBorders>
            <w:noWrap/>
            <w:vAlign w:val="bottom"/>
          </w:tcPr>
          <w:p w14:paraId="4DB49F2B" w14:textId="77777777" w:rsidR="00192C7A" w:rsidRDefault="00192C7A">
            <w:pPr>
              <w:rPr>
                <w:color w:val="000000"/>
                <w:sz w:val="24"/>
                <w:szCs w:val="24"/>
                <w:lang w:val="fr-BE" w:eastAsia="fr-BE"/>
              </w:rPr>
            </w:pPr>
            <w:r>
              <w:rPr>
                <w:color w:val="000000"/>
                <w:lang w:val="fr-BE" w:eastAsia="fr-BE"/>
              </w:rPr>
              <w:t> </w:t>
            </w:r>
          </w:p>
        </w:tc>
        <w:tc>
          <w:tcPr>
            <w:tcW w:w="2411" w:type="dxa"/>
            <w:tcBorders>
              <w:top w:val="nil"/>
              <w:left w:val="nil"/>
              <w:bottom w:val="single" w:sz="4" w:space="0" w:color="auto"/>
              <w:right w:val="single" w:sz="4" w:space="0" w:color="auto"/>
            </w:tcBorders>
            <w:noWrap/>
            <w:vAlign w:val="bottom"/>
          </w:tcPr>
          <w:p w14:paraId="254B1D86" w14:textId="77777777" w:rsidR="00192C7A" w:rsidRDefault="00192C7A">
            <w:pPr>
              <w:rPr>
                <w:color w:val="000000"/>
                <w:sz w:val="24"/>
                <w:szCs w:val="24"/>
                <w:lang w:val="fr-BE" w:eastAsia="fr-BE"/>
              </w:rPr>
            </w:pPr>
            <w:r>
              <w:rPr>
                <w:color w:val="000000"/>
                <w:lang w:val="fr-BE" w:eastAsia="fr-BE"/>
              </w:rPr>
              <w:t> </w:t>
            </w:r>
          </w:p>
        </w:tc>
        <w:tc>
          <w:tcPr>
            <w:tcW w:w="2193" w:type="dxa"/>
            <w:tcBorders>
              <w:top w:val="nil"/>
              <w:left w:val="nil"/>
              <w:bottom w:val="single" w:sz="4" w:space="0" w:color="auto"/>
              <w:right w:val="single" w:sz="4" w:space="0" w:color="auto"/>
            </w:tcBorders>
            <w:noWrap/>
            <w:vAlign w:val="bottom"/>
          </w:tcPr>
          <w:p w14:paraId="4DB85C8B" w14:textId="77777777" w:rsidR="00192C7A" w:rsidRDefault="00192C7A">
            <w:pPr>
              <w:rPr>
                <w:color w:val="000000"/>
                <w:sz w:val="24"/>
                <w:szCs w:val="24"/>
                <w:lang w:val="fr-BE" w:eastAsia="fr-BE"/>
              </w:rPr>
            </w:pPr>
            <w:r>
              <w:rPr>
                <w:color w:val="000000"/>
                <w:lang w:val="fr-BE" w:eastAsia="fr-BE"/>
              </w:rPr>
              <w:t> </w:t>
            </w:r>
          </w:p>
        </w:tc>
      </w:tr>
      <w:tr w:rsidR="00192C7A" w14:paraId="0CCD875D" w14:textId="77777777" w:rsidTr="00FF446B">
        <w:trPr>
          <w:trHeight w:val="288"/>
        </w:trPr>
        <w:tc>
          <w:tcPr>
            <w:tcW w:w="5177" w:type="dxa"/>
            <w:gridSpan w:val="2"/>
            <w:tcBorders>
              <w:top w:val="single" w:sz="4" w:space="0" w:color="auto"/>
              <w:left w:val="single" w:sz="4" w:space="0" w:color="auto"/>
              <w:bottom w:val="single" w:sz="4" w:space="0" w:color="auto"/>
              <w:right w:val="nil"/>
            </w:tcBorders>
            <w:noWrap/>
            <w:vAlign w:val="bottom"/>
          </w:tcPr>
          <w:p w14:paraId="3E1DACA9" w14:textId="77777777" w:rsidR="00192C7A" w:rsidRDefault="00192C7A">
            <w:pPr>
              <w:rPr>
                <w:color w:val="000000"/>
                <w:sz w:val="24"/>
                <w:szCs w:val="24"/>
                <w:lang w:val="fr-BE" w:eastAsia="fr-BE"/>
              </w:rPr>
            </w:pPr>
          </w:p>
          <w:p w14:paraId="1375B034" w14:textId="77777777" w:rsidR="00192C7A" w:rsidRDefault="00192C7A">
            <w:pPr>
              <w:rPr>
                <w:color w:val="000000"/>
                <w:lang w:val="fr-BE" w:eastAsia="fr-BE"/>
              </w:rPr>
            </w:pPr>
            <w:r>
              <w:rPr>
                <w:color w:val="000000"/>
                <w:lang w:val="fr-BE" w:eastAsia="fr-BE"/>
              </w:rPr>
              <w:t xml:space="preserve">Modalités de communication aux parents : </w:t>
            </w:r>
          </w:p>
          <w:p w14:paraId="24F58872" w14:textId="77777777" w:rsidR="00192C7A" w:rsidRDefault="00192C7A">
            <w:pPr>
              <w:rPr>
                <w:color w:val="000000"/>
                <w:lang w:val="fr-BE" w:eastAsia="fr-BE"/>
              </w:rPr>
            </w:pPr>
            <w:r>
              <w:rPr>
                <w:color w:val="000000"/>
                <w:lang w:val="fr-BE" w:eastAsia="fr-BE"/>
              </w:rPr>
              <w:t>Communiquer cette charte aux parents</w:t>
            </w:r>
          </w:p>
          <w:p w14:paraId="7A8030D0" w14:textId="77777777" w:rsidR="00192C7A" w:rsidRDefault="00192C7A">
            <w:pPr>
              <w:rPr>
                <w:color w:val="000000"/>
                <w:lang w:val="fr-BE" w:eastAsia="fr-BE"/>
              </w:rPr>
            </w:pPr>
            <w:r>
              <w:rPr>
                <w:color w:val="000000"/>
                <w:lang w:val="fr-BE" w:eastAsia="fr-BE"/>
              </w:rPr>
              <w:t>Mettre la charte dans le bulletin</w:t>
            </w:r>
          </w:p>
          <w:p w14:paraId="22DD8CA2" w14:textId="77777777" w:rsidR="00192C7A" w:rsidRDefault="00192C7A">
            <w:pPr>
              <w:rPr>
                <w:color w:val="000000"/>
                <w:sz w:val="24"/>
                <w:szCs w:val="24"/>
                <w:lang w:val="fr-BE" w:eastAsia="fr-BE"/>
              </w:rPr>
            </w:pPr>
          </w:p>
        </w:tc>
        <w:tc>
          <w:tcPr>
            <w:tcW w:w="2411" w:type="dxa"/>
            <w:tcBorders>
              <w:top w:val="single" w:sz="4" w:space="0" w:color="auto"/>
              <w:left w:val="nil"/>
              <w:bottom w:val="single" w:sz="4" w:space="0" w:color="auto"/>
              <w:right w:val="nil"/>
            </w:tcBorders>
            <w:noWrap/>
            <w:vAlign w:val="bottom"/>
          </w:tcPr>
          <w:p w14:paraId="2868DA13" w14:textId="77777777" w:rsidR="00192C7A" w:rsidRDefault="00192C7A">
            <w:pPr>
              <w:rPr>
                <w:color w:val="000000"/>
                <w:sz w:val="24"/>
                <w:szCs w:val="24"/>
                <w:lang w:val="fr-BE" w:eastAsia="fr-BE"/>
              </w:rPr>
            </w:pPr>
            <w:r>
              <w:rPr>
                <w:color w:val="000000"/>
                <w:lang w:val="fr-BE" w:eastAsia="fr-BE"/>
              </w:rPr>
              <w:t> </w:t>
            </w:r>
          </w:p>
        </w:tc>
        <w:tc>
          <w:tcPr>
            <w:tcW w:w="2193" w:type="dxa"/>
            <w:tcBorders>
              <w:top w:val="single" w:sz="4" w:space="0" w:color="auto"/>
              <w:left w:val="nil"/>
              <w:bottom w:val="single" w:sz="4" w:space="0" w:color="auto"/>
              <w:right w:val="single" w:sz="4" w:space="0" w:color="auto"/>
            </w:tcBorders>
            <w:noWrap/>
            <w:vAlign w:val="bottom"/>
          </w:tcPr>
          <w:p w14:paraId="5982DFB8" w14:textId="77777777" w:rsidR="00192C7A" w:rsidRDefault="00192C7A">
            <w:pPr>
              <w:rPr>
                <w:color w:val="000000"/>
                <w:sz w:val="24"/>
                <w:szCs w:val="24"/>
                <w:lang w:val="fr-BE" w:eastAsia="fr-BE"/>
              </w:rPr>
            </w:pPr>
            <w:r>
              <w:rPr>
                <w:color w:val="000000"/>
                <w:lang w:val="fr-BE" w:eastAsia="fr-BE"/>
              </w:rPr>
              <w:t> </w:t>
            </w:r>
          </w:p>
        </w:tc>
      </w:tr>
    </w:tbl>
    <w:p w14:paraId="43CEB561" w14:textId="77777777" w:rsidR="00192C7A" w:rsidRDefault="00192C7A" w:rsidP="00E823BC">
      <w:pPr>
        <w:rPr>
          <w:lang w:val="fr-BE"/>
        </w:rPr>
      </w:pPr>
    </w:p>
    <w:p w14:paraId="6C1125B9" w14:textId="77777777" w:rsidR="00192C7A" w:rsidRDefault="00192C7A" w:rsidP="00E823BC">
      <w:pPr>
        <w:rPr>
          <w:lang w:val="fr-BE"/>
        </w:rPr>
      </w:pPr>
    </w:p>
    <w:p w14:paraId="68E12217" w14:textId="77777777" w:rsidR="00192C7A" w:rsidRDefault="00192C7A" w:rsidP="00E823BC">
      <w:pPr>
        <w:rPr>
          <w:lang w:val="fr-BE"/>
        </w:rPr>
      </w:pPr>
    </w:p>
    <w:p w14:paraId="1FE5BE2C" w14:textId="77777777" w:rsidR="00192C7A" w:rsidRDefault="00192C7A" w:rsidP="00E823BC">
      <w:pPr>
        <w:rPr>
          <w:lang w:val="fr-BE"/>
        </w:rPr>
      </w:pPr>
    </w:p>
    <w:p w14:paraId="4BBD7474" w14:textId="77777777" w:rsidR="00192C7A" w:rsidRDefault="00192C7A" w:rsidP="00E823BC">
      <w:pPr>
        <w:rPr>
          <w:lang w:val="fr-BE"/>
        </w:rPr>
      </w:pPr>
    </w:p>
    <w:p w14:paraId="3E295125" w14:textId="77777777" w:rsidR="00192C7A" w:rsidRDefault="00192C7A" w:rsidP="00E823BC">
      <w:pPr>
        <w:rPr>
          <w:lang w:val="fr-BE"/>
        </w:rPr>
      </w:pPr>
    </w:p>
    <w:p w14:paraId="521ACB76" w14:textId="77777777" w:rsidR="00EB0FC5" w:rsidRDefault="00EB0FC5" w:rsidP="00E823BC">
      <w:pPr>
        <w:rPr>
          <w:lang w:val="fr-BE"/>
        </w:rPr>
      </w:pPr>
    </w:p>
    <w:p w14:paraId="68FC5198" w14:textId="77777777" w:rsidR="005F7D46" w:rsidRDefault="005F7D46" w:rsidP="00AE5104">
      <w:pPr>
        <w:jc w:val="left"/>
        <w:rPr>
          <w:lang w:val="fr-BE"/>
        </w:rPr>
      </w:pPr>
    </w:p>
    <w:p w14:paraId="32D32B5B" w14:textId="77777777" w:rsidR="005F7D46" w:rsidRDefault="005F7D46" w:rsidP="00AE5104">
      <w:pPr>
        <w:jc w:val="left"/>
        <w:rPr>
          <w:lang w:val="fr-BE"/>
        </w:rPr>
      </w:pPr>
    </w:p>
    <w:p w14:paraId="6A33148D" w14:textId="77777777" w:rsidR="005F7D46" w:rsidRDefault="005F7D46" w:rsidP="00AE5104">
      <w:pPr>
        <w:jc w:val="left"/>
        <w:rPr>
          <w:lang w:val="fr-BE"/>
        </w:rPr>
      </w:pPr>
    </w:p>
    <w:p w14:paraId="44A864E7" w14:textId="77777777" w:rsidR="00192C7A" w:rsidRPr="00AE5104" w:rsidRDefault="00192C7A" w:rsidP="00AE5104">
      <w:pPr>
        <w:jc w:val="left"/>
        <w:rPr>
          <w:lang w:val="fr-BE"/>
        </w:rPr>
      </w:pPr>
      <w:r>
        <w:rPr>
          <w:b/>
          <w:bCs/>
          <w:lang w:val="fr-BE"/>
        </w:rPr>
        <w:lastRenderedPageBreak/>
        <w:t xml:space="preserve">Axe 2 : Motivation : </w:t>
      </w:r>
    </w:p>
    <w:p w14:paraId="0B33B92E" w14:textId="77777777" w:rsidR="00192C7A" w:rsidRDefault="00192C7A" w:rsidP="00E823BC">
      <w:pPr>
        <w:rPr>
          <w:b/>
          <w:bCs/>
          <w:lang w:val="fr-BE"/>
        </w:rPr>
      </w:pPr>
    </w:p>
    <w:tbl>
      <w:tblPr>
        <w:tblW w:w="9781" w:type="dxa"/>
        <w:tblInd w:w="70" w:type="dxa"/>
        <w:tblLayout w:type="fixed"/>
        <w:tblCellMar>
          <w:left w:w="70" w:type="dxa"/>
          <w:right w:w="70" w:type="dxa"/>
        </w:tblCellMar>
        <w:tblLook w:val="00A0" w:firstRow="1" w:lastRow="0" w:firstColumn="1" w:lastColumn="0" w:noHBand="0" w:noVBand="0"/>
      </w:tblPr>
      <w:tblGrid>
        <w:gridCol w:w="2766"/>
        <w:gridCol w:w="2337"/>
        <w:gridCol w:w="1985"/>
        <w:gridCol w:w="2693"/>
      </w:tblGrid>
      <w:tr w:rsidR="00192C7A" w14:paraId="5A752D4F" w14:textId="77777777" w:rsidTr="00FA1E03">
        <w:trPr>
          <w:trHeight w:val="450"/>
        </w:trPr>
        <w:tc>
          <w:tcPr>
            <w:tcW w:w="9781" w:type="dxa"/>
            <w:gridSpan w:val="4"/>
            <w:tcBorders>
              <w:top w:val="single" w:sz="4" w:space="0" w:color="auto"/>
              <w:left w:val="single" w:sz="4" w:space="0" w:color="auto"/>
              <w:bottom w:val="single" w:sz="4" w:space="0" w:color="auto"/>
              <w:right w:val="single" w:sz="4" w:space="0" w:color="000000"/>
            </w:tcBorders>
            <w:noWrap/>
          </w:tcPr>
          <w:p w14:paraId="5A53C338" w14:textId="135F4EC7" w:rsidR="00192C7A" w:rsidRDefault="0087346B" w:rsidP="005F7D46">
            <w:pPr>
              <w:jc w:val="left"/>
              <w:rPr>
                <w:color w:val="000000"/>
                <w:sz w:val="24"/>
                <w:szCs w:val="24"/>
                <w:lang w:val="fr-BE" w:eastAsia="fr-BE"/>
              </w:rPr>
            </w:pPr>
            <w:r>
              <w:rPr>
                <w:color w:val="000000"/>
                <w:lang w:val="fr-BE" w:eastAsia="fr-BE"/>
              </w:rPr>
              <w:t xml:space="preserve">Objectif prioritaire N°  1 </w:t>
            </w:r>
            <w:r w:rsidR="00192C7A">
              <w:rPr>
                <w:color w:val="000000"/>
                <w:lang w:val="fr-BE" w:eastAsia="fr-BE"/>
              </w:rPr>
              <w:t xml:space="preserve">: Réussite : Augmenter le % de réussite au CE1D                 </w:t>
            </w:r>
            <w:r w:rsidR="005F7D46">
              <w:rPr>
                <w:color w:val="000000"/>
                <w:lang w:val="fr-BE" w:eastAsia="fr-BE"/>
              </w:rPr>
              <w:t>202</w:t>
            </w:r>
            <w:ins w:id="177" w:author="accueil" w:date="2025-05-13T09:38:00Z">
              <w:r w:rsidR="00F335C1">
                <w:rPr>
                  <w:color w:val="000000"/>
                  <w:lang w:val="fr-BE" w:eastAsia="fr-BE"/>
                </w:rPr>
                <w:t>5</w:t>
              </w:r>
            </w:ins>
            <w:ins w:id="178" w:author="matiberghien" w:date="2023-07-11T15:19:00Z">
              <w:del w:id="179" w:author="accueil" w:date="2025-05-13T09:38:00Z">
                <w:r w:rsidR="00F66101" w:rsidDel="00F335C1">
                  <w:rPr>
                    <w:color w:val="000000"/>
                    <w:lang w:val="fr-BE" w:eastAsia="fr-BE"/>
                  </w:rPr>
                  <w:delText>3</w:delText>
                </w:r>
              </w:del>
            </w:ins>
            <w:del w:id="180" w:author="matiberghien" w:date="2023-07-11T15:19:00Z">
              <w:r w:rsidR="005F7D46" w:rsidDel="00F66101">
                <w:rPr>
                  <w:color w:val="000000"/>
                  <w:lang w:val="fr-BE" w:eastAsia="fr-BE"/>
                </w:rPr>
                <w:delText>2</w:delText>
              </w:r>
            </w:del>
            <w:r w:rsidR="005F7D46">
              <w:rPr>
                <w:color w:val="000000"/>
                <w:lang w:val="fr-BE" w:eastAsia="fr-BE"/>
              </w:rPr>
              <w:t>-202</w:t>
            </w:r>
            <w:ins w:id="181" w:author="accueil" w:date="2025-05-13T09:38:00Z">
              <w:r w:rsidR="00F335C1">
                <w:rPr>
                  <w:color w:val="000000"/>
                  <w:lang w:val="fr-BE" w:eastAsia="fr-BE"/>
                </w:rPr>
                <w:t>6</w:t>
              </w:r>
            </w:ins>
            <w:ins w:id="182" w:author="matiberghien" w:date="2023-07-11T15:19:00Z">
              <w:del w:id="183" w:author="accueil" w:date="2025-05-13T09:38:00Z">
                <w:r w:rsidR="00F66101" w:rsidDel="00F335C1">
                  <w:rPr>
                    <w:color w:val="000000"/>
                    <w:lang w:val="fr-BE" w:eastAsia="fr-BE"/>
                  </w:rPr>
                  <w:delText>4</w:delText>
                </w:r>
              </w:del>
            </w:ins>
            <w:del w:id="184" w:author="matiberghien" w:date="2023-07-11T15:19:00Z">
              <w:r w:rsidR="005F7D46" w:rsidDel="00F66101">
                <w:rPr>
                  <w:color w:val="000000"/>
                  <w:lang w:val="fr-BE" w:eastAsia="fr-BE"/>
                </w:rPr>
                <w:delText>3</w:delText>
              </w:r>
            </w:del>
          </w:p>
        </w:tc>
      </w:tr>
      <w:tr w:rsidR="00192C7A" w14:paraId="3A081292" w14:textId="77777777" w:rsidTr="006D4031">
        <w:trPr>
          <w:trHeight w:val="290"/>
        </w:trPr>
        <w:tc>
          <w:tcPr>
            <w:tcW w:w="9781" w:type="dxa"/>
            <w:gridSpan w:val="4"/>
            <w:vMerge w:val="restart"/>
            <w:tcBorders>
              <w:top w:val="single" w:sz="4" w:space="0" w:color="auto"/>
              <w:left w:val="single" w:sz="4" w:space="0" w:color="auto"/>
              <w:bottom w:val="single" w:sz="4" w:space="0" w:color="000000"/>
              <w:right w:val="single" w:sz="4" w:space="0" w:color="000000"/>
            </w:tcBorders>
            <w:vAlign w:val="bottom"/>
          </w:tcPr>
          <w:p w14:paraId="5C58141A" w14:textId="77777777" w:rsidR="00192C7A" w:rsidRDefault="00192C7A" w:rsidP="006D4031">
            <w:pPr>
              <w:jc w:val="left"/>
              <w:rPr>
                <w:color w:val="000000"/>
                <w:sz w:val="24"/>
                <w:szCs w:val="24"/>
                <w:lang w:val="fr-BE" w:eastAsia="fr-BE"/>
              </w:rPr>
            </w:pPr>
            <w:r>
              <w:rPr>
                <w:color w:val="000000"/>
                <w:lang w:val="fr-BE" w:eastAsia="fr-BE"/>
              </w:rPr>
              <w:t xml:space="preserve">Description du contexte : Favoriser le travail à domicile </w:t>
            </w:r>
            <w:r>
              <w:rPr>
                <w:color w:val="000000"/>
                <w:lang w:val="fr-BE" w:eastAsia="fr-BE"/>
              </w:rPr>
              <w:br/>
            </w:r>
          </w:p>
        </w:tc>
      </w:tr>
      <w:tr w:rsidR="00192C7A" w14:paraId="111F67E4" w14:textId="77777777" w:rsidTr="006D4031">
        <w:trPr>
          <w:trHeight w:val="290"/>
        </w:trPr>
        <w:tc>
          <w:tcPr>
            <w:tcW w:w="9781" w:type="dxa"/>
            <w:gridSpan w:val="4"/>
            <w:vMerge/>
            <w:tcBorders>
              <w:top w:val="single" w:sz="4" w:space="0" w:color="auto"/>
              <w:left w:val="single" w:sz="4" w:space="0" w:color="auto"/>
              <w:bottom w:val="single" w:sz="4" w:space="0" w:color="000000"/>
              <w:right w:val="single" w:sz="4" w:space="0" w:color="000000"/>
            </w:tcBorders>
            <w:vAlign w:val="center"/>
          </w:tcPr>
          <w:p w14:paraId="62BD3ECF" w14:textId="77777777" w:rsidR="00192C7A" w:rsidRDefault="00192C7A">
            <w:pPr>
              <w:rPr>
                <w:color w:val="000000"/>
                <w:sz w:val="24"/>
                <w:szCs w:val="24"/>
                <w:lang w:val="fr-BE" w:eastAsia="fr-BE"/>
              </w:rPr>
            </w:pPr>
          </w:p>
        </w:tc>
      </w:tr>
      <w:tr w:rsidR="00192C7A" w14:paraId="734CBF57" w14:textId="77777777" w:rsidTr="00FA1E03">
        <w:trPr>
          <w:trHeight w:val="946"/>
        </w:trPr>
        <w:tc>
          <w:tcPr>
            <w:tcW w:w="2766" w:type="dxa"/>
            <w:tcBorders>
              <w:top w:val="nil"/>
              <w:left w:val="single" w:sz="4" w:space="0" w:color="auto"/>
              <w:bottom w:val="single" w:sz="4" w:space="0" w:color="auto"/>
              <w:right w:val="single" w:sz="4" w:space="0" w:color="auto"/>
            </w:tcBorders>
          </w:tcPr>
          <w:p w14:paraId="7CE13D63" w14:textId="77777777" w:rsidR="00192C7A" w:rsidRDefault="00192C7A" w:rsidP="00CB6982">
            <w:pPr>
              <w:jc w:val="center"/>
              <w:rPr>
                <w:color w:val="000000"/>
                <w:sz w:val="24"/>
                <w:szCs w:val="24"/>
                <w:lang w:val="fr-BE" w:eastAsia="fr-BE"/>
              </w:rPr>
            </w:pPr>
            <w:r>
              <w:rPr>
                <w:color w:val="000000"/>
                <w:lang w:val="fr-BE" w:eastAsia="fr-BE"/>
              </w:rPr>
              <w:t>Actions envisagées</w:t>
            </w:r>
          </w:p>
          <w:p w14:paraId="67FCFB92" w14:textId="77777777" w:rsidR="00192C7A" w:rsidRDefault="00192C7A" w:rsidP="00CB6982">
            <w:pPr>
              <w:jc w:val="center"/>
              <w:rPr>
                <w:color w:val="000000"/>
                <w:lang w:val="fr-BE" w:eastAsia="fr-BE"/>
              </w:rPr>
            </w:pPr>
          </w:p>
          <w:p w14:paraId="6F4BEC93" w14:textId="77777777" w:rsidR="00192C7A" w:rsidRDefault="00192C7A" w:rsidP="00CB6982">
            <w:pPr>
              <w:jc w:val="center"/>
              <w:rPr>
                <w:color w:val="000000"/>
                <w:sz w:val="24"/>
                <w:szCs w:val="24"/>
                <w:lang w:val="fr-BE" w:eastAsia="fr-BE"/>
              </w:rPr>
            </w:pPr>
          </w:p>
        </w:tc>
        <w:tc>
          <w:tcPr>
            <w:tcW w:w="2337" w:type="dxa"/>
            <w:tcBorders>
              <w:top w:val="nil"/>
              <w:left w:val="nil"/>
              <w:bottom w:val="single" w:sz="4" w:space="0" w:color="auto"/>
              <w:right w:val="single" w:sz="4" w:space="0" w:color="auto"/>
            </w:tcBorders>
          </w:tcPr>
          <w:p w14:paraId="4EBFA9C1" w14:textId="77777777" w:rsidR="00192C7A" w:rsidRDefault="00192C7A" w:rsidP="00CB6982">
            <w:pPr>
              <w:jc w:val="center"/>
              <w:rPr>
                <w:color w:val="000000"/>
                <w:sz w:val="24"/>
                <w:szCs w:val="24"/>
                <w:lang w:val="fr-BE" w:eastAsia="fr-BE"/>
              </w:rPr>
            </w:pPr>
            <w:r>
              <w:rPr>
                <w:color w:val="000000"/>
                <w:lang w:val="fr-BE" w:eastAsia="fr-BE"/>
              </w:rPr>
              <w:t xml:space="preserve">Ressources mobilisées </w:t>
            </w:r>
            <w:r>
              <w:rPr>
                <w:color w:val="000000"/>
                <w:lang w:val="fr-BE" w:eastAsia="fr-BE"/>
              </w:rPr>
              <w:br/>
              <w:t>en interne</w:t>
            </w:r>
          </w:p>
        </w:tc>
        <w:tc>
          <w:tcPr>
            <w:tcW w:w="1985" w:type="dxa"/>
            <w:tcBorders>
              <w:top w:val="nil"/>
              <w:left w:val="nil"/>
              <w:bottom w:val="single" w:sz="4" w:space="0" w:color="auto"/>
              <w:right w:val="single" w:sz="4" w:space="0" w:color="auto"/>
            </w:tcBorders>
          </w:tcPr>
          <w:p w14:paraId="29E02FC0" w14:textId="77777777" w:rsidR="00192C7A" w:rsidRDefault="00192C7A" w:rsidP="00FA1E03">
            <w:pPr>
              <w:jc w:val="center"/>
              <w:rPr>
                <w:color w:val="000000"/>
                <w:sz w:val="24"/>
                <w:szCs w:val="24"/>
                <w:lang w:val="fr-BE" w:eastAsia="fr-BE"/>
              </w:rPr>
            </w:pPr>
            <w:r>
              <w:rPr>
                <w:color w:val="000000"/>
                <w:lang w:val="fr-BE" w:eastAsia="fr-BE"/>
              </w:rPr>
              <w:t>Ressources externes</w:t>
            </w:r>
            <w:r>
              <w:rPr>
                <w:color w:val="000000"/>
                <w:lang w:val="fr-BE" w:eastAsia="fr-BE"/>
              </w:rPr>
              <w:br/>
              <w:t xml:space="preserve"> mobilisables</w:t>
            </w:r>
          </w:p>
        </w:tc>
        <w:tc>
          <w:tcPr>
            <w:tcW w:w="2693" w:type="dxa"/>
            <w:tcBorders>
              <w:top w:val="nil"/>
              <w:left w:val="nil"/>
              <w:bottom w:val="single" w:sz="4" w:space="0" w:color="auto"/>
              <w:right w:val="single" w:sz="4" w:space="0" w:color="auto"/>
            </w:tcBorders>
          </w:tcPr>
          <w:p w14:paraId="18949C0A" w14:textId="77777777" w:rsidR="00192C7A" w:rsidRDefault="00192C7A" w:rsidP="00CB6982">
            <w:pPr>
              <w:jc w:val="center"/>
              <w:rPr>
                <w:color w:val="000000"/>
                <w:sz w:val="24"/>
                <w:szCs w:val="24"/>
                <w:lang w:val="fr-BE" w:eastAsia="fr-BE"/>
              </w:rPr>
            </w:pPr>
            <w:r>
              <w:rPr>
                <w:color w:val="000000"/>
                <w:lang w:val="fr-BE" w:eastAsia="fr-BE"/>
              </w:rPr>
              <w:t>Indicateurs</w:t>
            </w:r>
            <w:r>
              <w:rPr>
                <w:color w:val="000000"/>
                <w:lang w:val="fr-BE" w:eastAsia="fr-BE"/>
              </w:rPr>
              <w:br/>
              <w:t xml:space="preserve"> d'évaluation</w:t>
            </w:r>
          </w:p>
          <w:p w14:paraId="1832E375" w14:textId="77777777" w:rsidR="00192C7A" w:rsidRDefault="00192C7A" w:rsidP="00CB6982">
            <w:pPr>
              <w:jc w:val="center"/>
              <w:rPr>
                <w:color w:val="000000"/>
                <w:sz w:val="24"/>
                <w:szCs w:val="24"/>
                <w:lang w:val="fr-BE" w:eastAsia="fr-BE"/>
              </w:rPr>
            </w:pPr>
          </w:p>
        </w:tc>
      </w:tr>
      <w:tr w:rsidR="00192C7A" w14:paraId="74BD483E" w14:textId="77777777" w:rsidTr="00CB6982">
        <w:trPr>
          <w:trHeight w:val="288"/>
        </w:trPr>
        <w:tc>
          <w:tcPr>
            <w:tcW w:w="2766" w:type="dxa"/>
            <w:tcBorders>
              <w:top w:val="single" w:sz="4" w:space="0" w:color="auto"/>
              <w:left w:val="single" w:sz="4" w:space="0" w:color="auto"/>
              <w:bottom w:val="single" w:sz="4" w:space="0" w:color="auto"/>
              <w:right w:val="single" w:sz="4" w:space="0" w:color="auto"/>
            </w:tcBorders>
            <w:noWrap/>
          </w:tcPr>
          <w:p w14:paraId="62556384" w14:textId="77777777" w:rsidR="00192C7A" w:rsidRDefault="00192C7A">
            <w:pPr>
              <w:rPr>
                <w:color w:val="000000"/>
                <w:sz w:val="24"/>
                <w:szCs w:val="24"/>
                <w:lang w:val="fr-BE" w:eastAsia="fr-BE"/>
              </w:rPr>
            </w:pPr>
            <w:r>
              <w:rPr>
                <w:color w:val="000000"/>
                <w:lang w:val="fr-BE" w:eastAsia="fr-BE"/>
              </w:rPr>
              <w:t>Encourager le travail à domicile</w:t>
            </w:r>
          </w:p>
        </w:tc>
        <w:tc>
          <w:tcPr>
            <w:tcW w:w="2337" w:type="dxa"/>
            <w:tcBorders>
              <w:top w:val="single" w:sz="4" w:space="0" w:color="auto"/>
              <w:left w:val="nil"/>
              <w:bottom w:val="single" w:sz="4" w:space="0" w:color="auto"/>
              <w:right w:val="single" w:sz="4" w:space="0" w:color="auto"/>
            </w:tcBorders>
            <w:noWrap/>
          </w:tcPr>
          <w:p w14:paraId="00D7A2FD" w14:textId="77777777" w:rsidR="00192C7A" w:rsidRDefault="00192C7A">
            <w:pPr>
              <w:rPr>
                <w:color w:val="000000"/>
                <w:sz w:val="24"/>
                <w:szCs w:val="24"/>
                <w:lang w:val="fr-BE" w:eastAsia="fr-BE"/>
              </w:rPr>
            </w:pPr>
            <w:r>
              <w:rPr>
                <w:color w:val="000000"/>
                <w:lang w:val="fr-BE" w:eastAsia="fr-BE"/>
              </w:rPr>
              <w:t>Etude dirigée</w:t>
            </w:r>
          </w:p>
          <w:p w14:paraId="6B9463D4" w14:textId="77777777" w:rsidR="00192C7A" w:rsidRDefault="00192C7A">
            <w:pPr>
              <w:rPr>
                <w:color w:val="000000"/>
                <w:lang w:val="fr-BE" w:eastAsia="fr-BE"/>
              </w:rPr>
            </w:pPr>
            <w:r>
              <w:rPr>
                <w:color w:val="000000"/>
                <w:lang w:val="fr-BE" w:eastAsia="fr-BE"/>
              </w:rPr>
              <w:t>Titulaire</w:t>
            </w:r>
          </w:p>
          <w:p w14:paraId="36C6A465" w14:textId="77777777" w:rsidR="00192C7A" w:rsidRDefault="00192C7A">
            <w:pPr>
              <w:rPr>
                <w:color w:val="000000"/>
                <w:sz w:val="24"/>
                <w:szCs w:val="24"/>
                <w:lang w:val="fr-BE" w:eastAsia="fr-BE"/>
              </w:rPr>
            </w:pPr>
            <w:r>
              <w:rPr>
                <w:color w:val="000000"/>
                <w:lang w:val="fr-BE" w:eastAsia="fr-BE"/>
              </w:rPr>
              <w:t>Etude</w:t>
            </w:r>
          </w:p>
        </w:tc>
        <w:tc>
          <w:tcPr>
            <w:tcW w:w="1985" w:type="dxa"/>
            <w:tcBorders>
              <w:top w:val="single" w:sz="4" w:space="0" w:color="auto"/>
              <w:left w:val="nil"/>
              <w:bottom w:val="single" w:sz="4" w:space="0" w:color="auto"/>
              <w:right w:val="single" w:sz="4" w:space="0" w:color="auto"/>
            </w:tcBorders>
            <w:noWrap/>
          </w:tcPr>
          <w:p w14:paraId="7D9D76C0" w14:textId="77777777" w:rsidR="00192C7A" w:rsidRDefault="00192C7A">
            <w:pPr>
              <w:rPr>
                <w:color w:val="000000"/>
                <w:sz w:val="24"/>
                <w:szCs w:val="24"/>
                <w:lang w:val="fr-BE" w:eastAsia="fr-BE"/>
              </w:rPr>
            </w:pPr>
            <w:r>
              <w:rPr>
                <w:color w:val="000000"/>
                <w:lang w:val="fr-BE" w:eastAsia="fr-BE"/>
              </w:rPr>
              <w:t>Ecole des devoirs</w:t>
            </w:r>
          </w:p>
          <w:p w14:paraId="1CE1AF92" w14:textId="77777777" w:rsidR="00192C7A" w:rsidRDefault="00192C7A">
            <w:pPr>
              <w:rPr>
                <w:color w:val="000000"/>
                <w:sz w:val="24"/>
                <w:szCs w:val="24"/>
                <w:lang w:val="fr-BE" w:eastAsia="fr-BE"/>
              </w:rPr>
            </w:pPr>
            <w:r>
              <w:rPr>
                <w:color w:val="000000"/>
                <w:lang w:val="fr-BE" w:eastAsia="fr-BE"/>
              </w:rPr>
              <w:t>Signature du journal de classe</w:t>
            </w:r>
          </w:p>
        </w:tc>
        <w:tc>
          <w:tcPr>
            <w:tcW w:w="2693" w:type="dxa"/>
            <w:tcBorders>
              <w:top w:val="nil"/>
              <w:left w:val="nil"/>
              <w:bottom w:val="nil"/>
              <w:right w:val="single" w:sz="4" w:space="0" w:color="auto"/>
            </w:tcBorders>
            <w:noWrap/>
            <w:vAlign w:val="bottom"/>
          </w:tcPr>
          <w:p w14:paraId="1919256B" w14:textId="77777777" w:rsidR="00192C7A" w:rsidRDefault="00192C7A">
            <w:pPr>
              <w:rPr>
                <w:color w:val="000000"/>
                <w:sz w:val="24"/>
                <w:szCs w:val="24"/>
                <w:lang w:val="fr-BE" w:eastAsia="fr-BE"/>
              </w:rPr>
            </w:pPr>
            <w:r>
              <w:rPr>
                <w:color w:val="000000"/>
                <w:lang w:val="fr-BE" w:eastAsia="fr-BE"/>
              </w:rPr>
              <w:t>% de réussite des élèves participant à l'étude dirigée est en augmentation</w:t>
            </w:r>
          </w:p>
        </w:tc>
      </w:tr>
      <w:tr w:rsidR="00192C7A" w14:paraId="53FE7003" w14:textId="77777777" w:rsidTr="00CB6982">
        <w:trPr>
          <w:trHeight w:val="288"/>
        </w:trPr>
        <w:tc>
          <w:tcPr>
            <w:tcW w:w="2766" w:type="dxa"/>
            <w:tcBorders>
              <w:top w:val="single" w:sz="4" w:space="0" w:color="auto"/>
              <w:left w:val="single" w:sz="4" w:space="0" w:color="auto"/>
              <w:bottom w:val="nil"/>
            </w:tcBorders>
            <w:noWrap/>
            <w:vAlign w:val="bottom"/>
          </w:tcPr>
          <w:p w14:paraId="1C897294" w14:textId="77777777" w:rsidR="00192C7A" w:rsidRDefault="00192C7A">
            <w:pPr>
              <w:rPr>
                <w:color w:val="000000"/>
                <w:sz w:val="24"/>
                <w:szCs w:val="24"/>
                <w:lang w:val="fr-BE" w:eastAsia="fr-BE"/>
              </w:rPr>
            </w:pPr>
            <w:r>
              <w:rPr>
                <w:color w:val="000000"/>
                <w:lang w:val="fr-BE" w:eastAsia="fr-BE"/>
              </w:rPr>
              <w:t> </w:t>
            </w:r>
          </w:p>
        </w:tc>
        <w:tc>
          <w:tcPr>
            <w:tcW w:w="2337" w:type="dxa"/>
            <w:tcBorders>
              <w:top w:val="single" w:sz="4" w:space="0" w:color="auto"/>
              <w:bottom w:val="nil"/>
            </w:tcBorders>
            <w:noWrap/>
            <w:vAlign w:val="bottom"/>
          </w:tcPr>
          <w:p w14:paraId="5FFD5B93" w14:textId="77777777" w:rsidR="00192C7A" w:rsidRDefault="00192C7A">
            <w:pPr>
              <w:rPr>
                <w:color w:val="000000"/>
                <w:sz w:val="24"/>
                <w:szCs w:val="24"/>
                <w:lang w:val="fr-BE" w:eastAsia="fr-BE"/>
              </w:rPr>
            </w:pPr>
            <w:r>
              <w:rPr>
                <w:color w:val="000000"/>
                <w:lang w:val="fr-BE" w:eastAsia="fr-BE"/>
              </w:rPr>
              <w:t> </w:t>
            </w:r>
          </w:p>
        </w:tc>
        <w:tc>
          <w:tcPr>
            <w:tcW w:w="1985" w:type="dxa"/>
            <w:tcBorders>
              <w:top w:val="single" w:sz="4" w:space="0" w:color="auto"/>
              <w:bottom w:val="nil"/>
              <w:right w:val="single" w:sz="4" w:space="0" w:color="auto"/>
            </w:tcBorders>
            <w:noWrap/>
            <w:vAlign w:val="bottom"/>
          </w:tcPr>
          <w:p w14:paraId="15AEFF01" w14:textId="77777777" w:rsidR="00192C7A" w:rsidRDefault="00192C7A">
            <w:pPr>
              <w:rPr>
                <w:color w:val="000000"/>
                <w:sz w:val="24"/>
                <w:szCs w:val="24"/>
                <w:lang w:val="fr-BE" w:eastAsia="fr-BE"/>
              </w:rPr>
            </w:pPr>
            <w:r>
              <w:rPr>
                <w:color w:val="000000"/>
                <w:lang w:val="fr-BE" w:eastAsia="fr-BE"/>
              </w:rPr>
              <w:t> </w:t>
            </w:r>
          </w:p>
        </w:tc>
        <w:tc>
          <w:tcPr>
            <w:tcW w:w="2693" w:type="dxa"/>
            <w:tcBorders>
              <w:top w:val="nil"/>
              <w:left w:val="single" w:sz="4" w:space="0" w:color="auto"/>
              <w:bottom w:val="nil"/>
              <w:right w:val="single" w:sz="4" w:space="0" w:color="auto"/>
            </w:tcBorders>
            <w:noWrap/>
            <w:vAlign w:val="bottom"/>
          </w:tcPr>
          <w:p w14:paraId="757992B7" w14:textId="77777777" w:rsidR="00192C7A" w:rsidRDefault="00192C7A">
            <w:pPr>
              <w:rPr>
                <w:color w:val="000000"/>
                <w:sz w:val="24"/>
                <w:szCs w:val="24"/>
                <w:lang w:val="fr-BE" w:eastAsia="fr-BE"/>
              </w:rPr>
            </w:pPr>
            <w:r>
              <w:rPr>
                <w:color w:val="000000"/>
                <w:lang w:val="fr-BE" w:eastAsia="fr-BE"/>
              </w:rPr>
              <w:t>Les élèves concernés sont présents et actifs à l'étude dirigée.</w:t>
            </w:r>
          </w:p>
        </w:tc>
      </w:tr>
      <w:tr w:rsidR="00192C7A" w14:paraId="042036C2" w14:textId="77777777" w:rsidTr="0087346B">
        <w:trPr>
          <w:trHeight w:val="1448"/>
        </w:trPr>
        <w:tc>
          <w:tcPr>
            <w:tcW w:w="7088" w:type="dxa"/>
            <w:gridSpan w:val="3"/>
            <w:tcBorders>
              <w:top w:val="nil"/>
              <w:left w:val="single" w:sz="4" w:space="0" w:color="auto"/>
              <w:right w:val="single" w:sz="4" w:space="0" w:color="auto"/>
            </w:tcBorders>
            <w:noWrap/>
            <w:vAlign w:val="bottom"/>
          </w:tcPr>
          <w:p w14:paraId="631C14E7" w14:textId="77777777" w:rsidR="00192C7A" w:rsidRDefault="00192C7A">
            <w:pPr>
              <w:rPr>
                <w:color w:val="000000"/>
                <w:sz w:val="24"/>
                <w:szCs w:val="24"/>
                <w:lang w:val="fr-BE" w:eastAsia="fr-BE"/>
              </w:rPr>
            </w:pPr>
          </w:p>
        </w:tc>
        <w:tc>
          <w:tcPr>
            <w:tcW w:w="2693" w:type="dxa"/>
            <w:tcBorders>
              <w:top w:val="nil"/>
              <w:left w:val="nil"/>
              <w:right w:val="single" w:sz="4" w:space="0" w:color="auto"/>
            </w:tcBorders>
            <w:noWrap/>
            <w:vAlign w:val="bottom"/>
          </w:tcPr>
          <w:p w14:paraId="475ADEC0" w14:textId="77777777" w:rsidR="00192C7A" w:rsidRDefault="00192C7A" w:rsidP="00800500">
            <w:pPr>
              <w:rPr>
                <w:color w:val="000000"/>
                <w:sz w:val="24"/>
                <w:szCs w:val="24"/>
                <w:lang w:val="fr-BE" w:eastAsia="fr-BE"/>
              </w:rPr>
            </w:pPr>
            <w:r>
              <w:rPr>
                <w:color w:val="000000"/>
                <w:lang w:val="fr-BE" w:eastAsia="fr-BE"/>
              </w:rPr>
              <w:t>Les préparatio</w:t>
            </w:r>
            <w:r w:rsidR="00800500">
              <w:rPr>
                <w:color w:val="000000"/>
                <w:lang w:val="fr-BE" w:eastAsia="fr-BE"/>
              </w:rPr>
              <w:t xml:space="preserve">ns sont réalisées, les devoirs </w:t>
            </w:r>
            <w:r>
              <w:rPr>
                <w:color w:val="000000"/>
                <w:lang w:val="fr-BE" w:eastAsia="fr-BE"/>
              </w:rPr>
              <w:t xml:space="preserve">remis et les leçons connues. </w:t>
            </w:r>
          </w:p>
        </w:tc>
      </w:tr>
      <w:tr w:rsidR="00192C7A" w14:paraId="00A64D11" w14:textId="77777777" w:rsidTr="00F3163F">
        <w:trPr>
          <w:trHeight w:val="928"/>
        </w:trPr>
        <w:tc>
          <w:tcPr>
            <w:tcW w:w="9781" w:type="dxa"/>
            <w:gridSpan w:val="4"/>
            <w:tcBorders>
              <w:left w:val="single" w:sz="4" w:space="0" w:color="auto"/>
              <w:right w:val="single" w:sz="4" w:space="0" w:color="auto"/>
            </w:tcBorders>
            <w:noWrap/>
            <w:vAlign w:val="bottom"/>
          </w:tcPr>
          <w:p w14:paraId="62E15D22" w14:textId="77777777" w:rsidR="00192C7A" w:rsidRDefault="00192C7A">
            <w:pPr>
              <w:pBdr>
                <w:top w:val="single" w:sz="4" w:space="1" w:color="auto"/>
                <w:left w:val="single" w:sz="4" w:space="4" w:color="auto"/>
                <w:bottom w:val="single" w:sz="4" w:space="1" w:color="auto"/>
                <w:right w:val="single" w:sz="4" w:space="4" w:color="auto"/>
              </w:pBdr>
              <w:rPr>
                <w:color w:val="000000"/>
                <w:sz w:val="24"/>
                <w:szCs w:val="24"/>
                <w:lang w:val="fr-BE" w:eastAsia="fr-BE"/>
              </w:rPr>
            </w:pPr>
            <w:r>
              <w:rPr>
                <w:color w:val="000000"/>
                <w:lang w:val="fr-BE" w:eastAsia="fr-BE"/>
              </w:rPr>
              <w:t xml:space="preserve">Modalités de communication aux parents : </w:t>
            </w:r>
          </w:p>
          <w:p w14:paraId="7ABEC514" w14:textId="77777777" w:rsidR="00192C7A" w:rsidRDefault="00192C7A">
            <w:pPr>
              <w:pBdr>
                <w:top w:val="single" w:sz="4" w:space="1" w:color="auto"/>
                <w:left w:val="single" w:sz="4" w:space="4" w:color="auto"/>
                <w:bottom w:val="single" w:sz="4" w:space="1" w:color="auto"/>
                <w:right w:val="single" w:sz="4" w:space="4" w:color="auto"/>
              </w:pBdr>
              <w:rPr>
                <w:color w:val="000000"/>
                <w:lang w:val="fr-BE" w:eastAsia="fr-BE"/>
              </w:rPr>
            </w:pPr>
            <w:r>
              <w:rPr>
                <w:color w:val="000000"/>
                <w:lang w:val="fr-BE" w:eastAsia="fr-BE"/>
              </w:rPr>
              <w:t>Réunion de pa</w:t>
            </w:r>
            <w:r w:rsidR="00800500">
              <w:rPr>
                <w:color w:val="000000"/>
                <w:lang w:val="fr-BE" w:eastAsia="fr-BE"/>
              </w:rPr>
              <w:t>rents en septembre</w:t>
            </w:r>
            <w:r>
              <w:rPr>
                <w:color w:val="000000"/>
                <w:lang w:val="fr-BE" w:eastAsia="fr-BE"/>
              </w:rPr>
              <w:t xml:space="preserve"> - Courrier annonçant l'étude « dirigée »</w:t>
            </w:r>
          </w:p>
          <w:p w14:paraId="039B8768" w14:textId="77777777" w:rsidR="00192C7A" w:rsidRPr="00AE5104" w:rsidRDefault="00192C7A">
            <w:pPr>
              <w:pBdr>
                <w:top w:val="single" w:sz="4" w:space="1" w:color="auto"/>
                <w:left w:val="single" w:sz="4" w:space="4" w:color="auto"/>
                <w:bottom w:val="single" w:sz="4" w:space="1" w:color="auto"/>
                <w:right w:val="single" w:sz="4" w:space="4" w:color="auto"/>
              </w:pBdr>
              <w:rPr>
                <w:color w:val="000000"/>
                <w:lang w:val="fr-BE" w:eastAsia="fr-BE"/>
              </w:rPr>
            </w:pPr>
            <w:r>
              <w:rPr>
                <w:color w:val="000000"/>
                <w:lang w:val="fr-BE" w:eastAsia="fr-BE"/>
              </w:rPr>
              <w:t>Courrier indiquant l’importance du travail à domicile - Courrier des signaux d'alarme</w:t>
            </w:r>
          </w:p>
        </w:tc>
      </w:tr>
    </w:tbl>
    <w:p w14:paraId="06E74611" w14:textId="77777777" w:rsidR="00192C7A" w:rsidRDefault="00192C7A" w:rsidP="00E823BC">
      <w:pPr>
        <w:rPr>
          <w:lang w:val="fr-BE"/>
        </w:rPr>
      </w:pPr>
    </w:p>
    <w:p w14:paraId="7177B930" w14:textId="77777777" w:rsidR="00192C7A" w:rsidRDefault="00FA1E03" w:rsidP="00E823BC">
      <w:pPr>
        <w:rPr>
          <w:lang w:val="fr-BE"/>
        </w:rPr>
      </w:pPr>
      <w:r>
        <w:rPr>
          <w:b/>
          <w:bCs/>
          <w:lang w:val="fr-BE"/>
        </w:rPr>
        <w:t xml:space="preserve">Axe 3 : </w:t>
      </w:r>
      <w:r w:rsidR="00192C7A">
        <w:rPr>
          <w:b/>
          <w:bCs/>
          <w:lang w:val="fr-BE"/>
        </w:rPr>
        <w:t>Remédiation</w:t>
      </w:r>
      <w:r w:rsidR="00192C7A">
        <w:rPr>
          <w:lang w:val="fr-BE"/>
        </w:rPr>
        <w:t xml:space="preserve"> : </w:t>
      </w:r>
    </w:p>
    <w:p w14:paraId="190868EE" w14:textId="77777777" w:rsidR="00192C7A" w:rsidRDefault="00192C7A" w:rsidP="00E823BC">
      <w:pPr>
        <w:rPr>
          <w:lang w:val="fr-BE"/>
        </w:rPr>
      </w:pPr>
    </w:p>
    <w:tbl>
      <w:tblPr>
        <w:tblW w:w="9781" w:type="dxa"/>
        <w:tblInd w:w="70" w:type="dxa"/>
        <w:tblLayout w:type="fixed"/>
        <w:tblCellMar>
          <w:left w:w="70" w:type="dxa"/>
          <w:right w:w="70" w:type="dxa"/>
        </w:tblCellMar>
        <w:tblLook w:val="00A0" w:firstRow="1" w:lastRow="0" w:firstColumn="1" w:lastColumn="0" w:noHBand="0" w:noVBand="0"/>
      </w:tblPr>
      <w:tblGrid>
        <w:gridCol w:w="2765"/>
        <w:gridCol w:w="2338"/>
        <w:gridCol w:w="1985"/>
        <w:gridCol w:w="2693"/>
      </w:tblGrid>
      <w:tr w:rsidR="00192C7A" w14:paraId="1CF5453E" w14:textId="77777777" w:rsidTr="00AE5104">
        <w:trPr>
          <w:trHeight w:val="324"/>
        </w:trPr>
        <w:tc>
          <w:tcPr>
            <w:tcW w:w="9781" w:type="dxa"/>
            <w:gridSpan w:val="4"/>
            <w:tcBorders>
              <w:top w:val="single" w:sz="4" w:space="0" w:color="auto"/>
              <w:left w:val="single" w:sz="4" w:space="0" w:color="auto"/>
              <w:bottom w:val="single" w:sz="4" w:space="0" w:color="auto"/>
              <w:right w:val="single" w:sz="4" w:space="0" w:color="000000"/>
            </w:tcBorders>
            <w:noWrap/>
          </w:tcPr>
          <w:p w14:paraId="72AE1F57" w14:textId="68BDBBEB" w:rsidR="00192C7A" w:rsidRDefault="00192C7A" w:rsidP="005F7D46">
            <w:pPr>
              <w:jc w:val="left"/>
              <w:rPr>
                <w:color w:val="000000"/>
                <w:sz w:val="24"/>
                <w:szCs w:val="24"/>
                <w:lang w:val="fr-BE" w:eastAsia="fr-BE"/>
              </w:rPr>
            </w:pPr>
            <w:r>
              <w:rPr>
                <w:color w:val="000000"/>
                <w:lang w:val="fr-BE" w:eastAsia="fr-BE"/>
              </w:rPr>
              <w:t xml:space="preserve">Objectif prioritaire N° 1   : L'élève connaît les priorités du professeur                         </w:t>
            </w:r>
            <w:r w:rsidR="005F7D46">
              <w:rPr>
                <w:color w:val="000000"/>
                <w:lang w:val="fr-BE" w:eastAsia="fr-BE"/>
              </w:rPr>
              <w:t>202</w:t>
            </w:r>
            <w:ins w:id="185" w:author="accueil" w:date="2025-05-13T09:38:00Z">
              <w:r w:rsidR="00F335C1">
                <w:rPr>
                  <w:color w:val="000000"/>
                  <w:lang w:val="fr-BE" w:eastAsia="fr-BE"/>
                </w:rPr>
                <w:t>5</w:t>
              </w:r>
            </w:ins>
            <w:ins w:id="186" w:author="matiberghien" w:date="2023-07-11T15:19:00Z">
              <w:del w:id="187" w:author="accueil" w:date="2025-05-13T09:38:00Z">
                <w:r w:rsidR="00F66101" w:rsidDel="00F335C1">
                  <w:rPr>
                    <w:color w:val="000000"/>
                    <w:lang w:val="fr-BE" w:eastAsia="fr-BE"/>
                  </w:rPr>
                  <w:delText>3</w:delText>
                </w:r>
              </w:del>
            </w:ins>
            <w:del w:id="188" w:author="matiberghien" w:date="2023-07-11T15:19:00Z">
              <w:r w:rsidR="005F7D46" w:rsidDel="00F66101">
                <w:rPr>
                  <w:color w:val="000000"/>
                  <w:lang w:val="fr-BE" w:eastAsia="fr-BE"/>
                </w:rPr>
                <w:delText>2</w:delText>
              </w:r>
            </w:del>
            <w:r w:rsidR="005F7D46">
              <w:rPr>
                <w:color w:val="000000"/>
                <w:lang w:val="fr-BE" w:eastAsia="fr-BE"/>
              </w:rPr>
              <w:t>-202</w:t>
            </w:r>
            <w:ins w:id="189" w:author="accueil" w:date="2025-05-13T09:38:00Z">
              <w:r w:rsidR="00F335C1">
                <w:rPr>
                  <w:color w:val="000000"/>
                  <w:lang w:val="fr-BE" w:eastAsia="fr-BE"/>
                </w:rPr>
                <w:t>6</w:t>
              </w:r>
            </w:ins>
            <w:ins w:id="190" w:author="matiberghien" w:date="2023-07-11T15:19:00Z">
              <w:del w:id="191" w:author="accueil" w:date="2025-05-13T09:38:00Z">
                <w:r w:rsidR="00F66101" w:rsidDel="00F335C1">
                  <w:rPr>
                    <w:color w:val="000000"/>
                    <w:lang w:val="fr-BE" w:eastAsia="fr-BE"/>
                  </w:rPr>
                  <w:delText>4</w:delText>
                </w:r>
              </w:del>
            </w:ins>
            <w:del w:id="192" w:author="matiberghien" w:date="2023-07-11T15:19:00Z">
              <w:r w:rsidR="005F7D46" w:rsidDel="00F66101">
                <w:rPr>
                  <w:color w:val="000000"/>
                  <w:lang w:val="fr-BE" w:eastAsia="fr-BE"/>
                </w:rPr>
                <w:delText>3</w:delText>
              </w:r>
            </w:del>
            <w:r>
              <w:rPr>
                <w:color w:val="000000"/>
                <w:lang w:val="fr-BE" w:eastAsia="fr-BE"/>
              </w:rPr>
              <w:t xml:space="preserve">   </w:t>
            </w:r>
          </w:p>
        </w:tc>
      </w:tr>
      <w:tr w:rsidR="00192C7A" w14:paraId="03D1A731" w14:textId="77777777" w:rsidTr="005F7D46">
        <w:trPr>
          <w:trHeight w:val="290"/>
        </w:trPr>
        <w:tc>
          <w:tcPr>
            <w:tcW w:w="9781" w:type="dxa"/>
            <w:gridSpan w:val="4"/>
            <w:vMerge w:val="restart"/>
            <w:tcBorders>
              <w:top w:val="single" w:sz="4" w:space="0" w:color="auto"/>
              <w:left w:val="single" w:sz="4" w:space="0" w:color="auto"/>
              <w:bottom w:val="single" w:sz="4" w:space="0" w:color="000000"/>
              <w:right w:val="single" w:sz="4" w:space="0" w:color="000000"/>
            </w:tcBorders>
          </w:tcPr>
          <w:p w14:paraId="086E2016" w14:textId="77777777" w:rsidR="00AE5104" w:rsidRDefault="00192C7A" w:rsidP="00AE5104">
            <w:pPr>
              <w:rPr>
                <w:color w:val="000000"/>
                <w:sz w:val="24"/>
                <w:szCs w:val="24"/>
                <w:lang w:val="fr-BE" w:eastAsia="fr-BE"/>
              </w:rPr>
            </w:pPr>
            <w:r>
              <w:rPr>
                <w:color w:val="000000"/>
                <w:lang w:val="fr-BE" w:eastAsia="fr-BE"/>
              </w:rPr>
              <w:t>Description du contexte :</w:t>
            </w:r>
            <w:r w:rsidR="0087346B">
              <w:rPr>
                <w:color w:val="000000"/>
                <w:lang w:val="fr-BE" w:eastAsia="fr-BE"/>
              </w:rPr>
              <w:t xml:space="preserve"> Orienter le travail de l’élève en fonction des priorités.</w:t>
            </w:r>
          </w:p>
        </w:tc>
      </w:tr>
      <w:tr w:rsidR="00192C7A" w14:paraId="4902F4D5" w14:textId="77777777" w:rsidTr="005F7D46">
        <w:trPr>
          <w:trHeight w:val="290"/>
        </w:trPr>
        <w:tc>
          <w:tcPr>
            <w:tcW w:w="9781" w:type="dxa"/>
            <w:gridSpan w:val="4"/>
            <w:vMerge/>
            <w:tcBorders>
              <w:top w:val="single" w:sz="4" w:space="0" w:color="auto"/>
              <w:left w:val="single" w:sz="4" w:space="0" w:color="auto"/>
              <w:bottom w:val="single" w:sz="4" w:space="0" w:color="000000"/>
              <w:right w:val="single" w:sz="4" w:space="0" w:color="000000"/>
            </w:tcBorders>
            <w:vAlign w:val="center"/>
          </w:tcPr>
          <w:p w14:paraId="1D07A2F3" w14:textId="77777777" w:rsidR="00192C7A" w:rsidRDefault="00192C7A">
            <w:pPr>
              <w:rPr>
                <w:color w:val="000000"/>
                <w:sz w:val="24"/>
                <w:szCs w:val="24"/>
                <w:lang w:val="fr-BE" w:eastAsia="fr-BE"/>
              </w:rPr>
            </w:pPr>
          </w:p>
        </w:tc>
      </w:tr>
      <w:tr w:rsidR="00192C7A" w14:paraId="7985C411" w14:textId="77777777" w:rsidTr="00CB6982">
        <w:trPr>
          <w:trHeight w:val="576"/>
        </w:trPr>
        <w:tc>
          <w:tcPr>
            <w:tcW w:w="2765" w:type="dxa"/>
            <w:tcBorders>
              <w:top w:val="nil"/>
              <w:left w:val="single" w:sz="4" w:space="0" w:color="auto"/>
              <w:bottom w:val="single" w:sz="4" w:space="0" w:color="auto"/>
              <w:right w:val="single" w:sz="4" w:space="0" w:color="auto"/>
            </w:tcBorders>
          </w:tcPr>
          <w:p w14:paraId="11775DD5" w14:textId="77777777" w:rsidR="00192C7A" w:rsidRDefault="00192C7A" w:rsidP="00FA1E03">
            <w:pPr>
              <w:jc w:val="center"/>
              <w:rPr>
                <w:color w:val="000000"/>
                <w:sz w:val="24"/>
                <w:szCs w:val="24"/>
                <w:lang w:val="fr-BE" w:eastAsia="fr-BE"/>
              </w:rPr>
            </w:pPr>
            <w:r>
              <w:rPr>
                <w:color w:val="000000"/>
                <w:lang w:val="fr-BE" w:eastAsia="fr-BE"/>
              </w:rPr>
              <w:t>Actions</w:t>
            </w:r>
            <w:r>
              <w:rPr>
                <w:color w:val="000000"/>
                <w:lang w:val="fr-BE" w:eastAsia="fr-BE"/>
              </w:rPr>
              <w:br/>
              <w:t xml:space="preserve"> envisagées</w:t>
            </w:r>
          </w:p>
        </w:tc>
        <w:tc>
          <w:tcPr>
            <w:tcW w:w="2338" w:type="dxa"/>
            <w:tcBorders>
              <w:top w:val="nil"/>
              <w:left w:val="nil"/>
              <w:bottom w:val="single" w:sz="4" w:space="0" w:color="auto"/>
              <w:right w:val="single" w:sz="4" w:space="0" w:color="auto"/>
            </w:tcBorders>
          </w:tcPr>
          <w:p w14:paraId="2B576EAD" w14:textId="77777777" w:rsidR="00192C7A" w:rsidRDefault="00192C7A" w:rsidP="00EB68A7">
            <w:pPr>
              <w:jc w:val="center"/>
              <w:rPr>
                <w:color w:val="000000"/>
                <w:sz w:val="24"/>
                <w:szCs w:val="24"/>
                <w:lang w:val="fr-BE" w:eastAsia="fr-BE"/>
              </w:rPr>
            </w:pPr>
            <w:r>
              <w:rPr>
                <w:color w:val="000000"/>
                <w:lang w:val="fr-BE" w:eastAsia="fr-BE"/>
              </w:rPr>
              <w:t xml:space="preserve">Ressources mobilisées </w:t>
            </w:r>
            <w:r>
              <w:rPr>
                <w:color w:val="000000"/>
                <w:lang w:val="fr-BE" w:eastAsia="fr-BE"/>
              </w:rPr>
              <w:br/>
              <w:t>en interne</w:t>
            </w:r>
          </w:p>
        </w:tc>
        <w:tc>
          <w:tcPr>
            <w:tcW w:w="1985" w:type="dxa"/>
            <w:tcBorders>
              <w:top w:val="nil"/>
              <w:left w:val="nil"/>
              <w:bottom w:val="single" w:sz="4" w:space="0" w:color="auto"/>
              <w:right w:val="single" w:sz="4" w:space="0" w:color="auto"/>
            </w:tcBorders>
          </w:tcPr>
          <w:p w14:paraId="543DA276" w14:textId="77777777" w:rsidR="00192C7A" w:rsidRDefault="00192C7A" w:rsidP="00FA1E03">
            <w:pPr>
              <w:jc w:val="center"/>
              <w:rPr>
                <w:color w:val="000000"/>
                <w:sz w:val="24"/>
                <w:szCs w:val="24"/>
                <w:lang w:val="fr-BE" w:eastAsia="fr-BE"/>
              </w:rPr>
            </w:pPr>
            <w:r>
              <w:rPr>
                <w:color w:val="000000"/>
                <w:lang w:val="fr-BE" w:eastAsia="fr-BE"/>
              </w:rPr>
              <w:t>Ressources externes</w:t>
            </w:r>
            <w:r>
              <w:rPr>
                <w:color w:val="000000"/>
                <w:lang w:val="fr-BE" w:eastAsia="fr-BE"/>
              </w:rPr>
              <w:br/>
              <w:t xml:space="preserve"> mobilisables</w:t>
            </w:r>
          </w:p>
        </w:tc>
        <w:tc>
          <w:tcPr>
            <w:tcW w:w="2693" w:type="dxa"/>
            <w:tcBorders>
              <w:top w:val="nil"/>
              <w:left w:val="nil"/>
              <w:bottom w:val="single" w:sz="4" w:space="0" w:color="auto"/>
              <w:right w:val="single" w:sz="4" w:space="0" w:color="auto"/>
            </w:tcBorders>
          </w:tcPr>
          <w:p w14:paraId="5B8E6ADF" w14:textId="77777777" w:rsidR="00192C7A" w:rsidRDefault="00192C7A" w:rsidP="00EB68A7">
            <w:pPr>
              <w:jc w:val="center"/>
              <w:rPr>
                <w:color w:val="000000"/>
                <w:sz w:val="24"/>
                <w:szCs w:val="24"/>
                <w:lang w:val="fr-BE" w:eastAsia="fr-BE"/>
              </w:rPr>
            </w:pPr>
            <w:r>
              <w:rPr>
                <w:color w:val="000000"/>
                <w:lang w:val="fr-BE" w:eastAsia="fr-BE"/>
              </w:rPr>
              <w:t>Indicateurs</w:t>
            </w:r>
            <w:r>
              <w:rPr>
                <w:color w:val="000000"/>
                <w:lang w:val="fr-BE" w:eastAsia="fr-BE"/>
              </w:rPr>
              <w:br/>
              <w:t xml:space="preserve"> d'évaluation</w:t>
            </w:r>
          </w:p>
          <w:p w14:paraId="01A6DD55" w14:textId="77777777" w:rsidR="00192C7A" w:rsidRDefault="00192C7A" w:rsidP="00EB68A7">
            <w:pPr>
              <w:jc w:val="center"/>
              <w:rPr>
                <w:color w:val="000000"/>
                <w:sz w:val="24"/>
                <w:szCs w:val="24"/>
                <w:lang w:val="fr-BE" w:eastAsia="fr-BE"/>
              </w:rPr>
            </w:pPr>
          </w:p>
        </w:tc>
      </w:tr>
      <w:tr w:rsidR="00192C7A" w14:paraId="35ACDDB5" w14:textId="77777777" w:rsidTr="00CB6982">
        <w:trPr>
          <w:trHeight w:val="288"/>
        </w:trPr>
        <w:tc>
          <w:tcPr>
            <w:tcW w:w="2765" w:type="dxa"/>
            <w:tcBorders>
              <w:top w:val="single" w:sz="4" w:space="0" w:color="auto"/>
              <w:left w:val="single" w:sz="4" w:space="0" w:color="auto"/>
              <w:bottom w:val="single" w:sz="4" w:space="0" w:color="auto"/>
              <w:right w:val="single" w:sz="4" w:space="0" w:color="auto"/>
            </w:tcBorders>
            <w:noWrap/>
          </w:tcPr>
          <w:p w14:paraId="1BBFB73E" w14:textId="77777777" w:rsidR="00192C7A" w:rsidRDefault="00192C7A" w:rsidP="006D4031">
            <w:pPr>
              <w:jc w:val="left"/>
              <w:rPr>
                <w:color w:val="000000"/>
                <w:sz w:val="24"/>
                <w:szCs w:val="24"/>
                <w:lang w:val="fr-BE" w:eastAsia="fr-BE"/>
              </w:rPr>
            </w:pPr>
            <w:r>
              <w:rPr>
                <w:color w:val="000000"/>
                <w:lang w:val="fr-BE" w:eastAsia="fr-BE"/>
              </w:rPr>
              <w:t>Informations données par chaque professeur sur</w:t>
            </w:r>
            <w:r w:rsidR="00EB68A7">
              <w:rPr>
                <w:color w:val="000000"/>
                <w:lang w:val="fr-BE" w:eastAsia="fr-BE"/>
              </w:rPr>
              <w:t> :</w:t>
            </w:r>
          </w:p>
          <w:p w14:paraId="24E5764E" w14:textId="77777777" w:rsidR="00192C7A" w:rsidRDefault="00192C7A" w:rsidP="006D4031">
            <w:pPr>
              <w:jc w:val="left"/>
              <w:rPr>
                <w:color w:val="000000"/>
                <w:lang w:val="fr-BE" w:eastAsia="fr-BE"/>
              </w:rPr>
            </w:pPr>
            <w:r>
              <w:rPr>
                <w:color w:val="000000"/>
                <w:lang w:val="fr-BE" w:eastAsia="fr-BE"/>
              </w:rPr>
              <w:t>Les objectifs du cours</w:t>
            </w:r>
          </w:p>
          <w:p w14:paraId="11F84B55" w14:textId="77777777" w:rsidR="00192C7A" w:rsidRDefault="00192C7A" w:rsidP="006D4031">
            <w:pPr>
              <w:jc w:val="left"/>
              <w:rPr>
                <w:color w:val="000000"/>
                <w:lang w:val="fr-BE" w:eastAsia="fr-BE"/>
              </w:rPr>
            </w:pPr>
            <w:r>
              <w:rPr>
                <w:color w:val="000000"/>
                <w:lang w:val="fr-BE" w:eastAsia="fr-BE"/>
              </w:rPr>
              <w:t>Les compétences et savoirs à acquérir ou à exercer</w:t>
            </w:r>
          </w:p>
          <w:p w14:paraId="7D6EA9CE" w14:textId="77777777" w:rsidR="00192C7A" w:rsidRDefault="00192C7A" w:rsidP="006D4031">
            <w:pPr>
              <w:jc w:val="left"/>
              <w:rPr>
                <w:color w:val="000000"/>
                <w:lang w:val="fr-BE" w:eastAsia="fr-BE"/>
              </w:rPr>
            </w:pPr>
            <w:r>
              <w:rPr>
                <w:color w:val="000000"/>
                <w:lang w:val="fr-BE" w:eastAsia="fr-BE"/>
              </w:rPr>
              <w:t>Les moyens d’évaluations utilisés</w:t>
            </w:r>
          </w:p>
          <w:p w14:paraId="1975514E" w14:textId="77777777" w:rsidR="00192C7A" w:rsidRDefault="00192C7A" w:rsidP="006D4031">
            <w:pPr>
              <w:jc w:val="left"/>
              <w:rPr>
                <w:color w:val="000000"/>
                <w:lang w:val="fr-BE" w:eastAsia="fr-BE"/>
              </w:rPr>
            </w:pPr>
            <w:r>
              <w:rPr>
                <w:color w:val="000000"/>
                <w:lang w:val="fr-BE" w:eastAsia="fr-BE"/>
              </w:rPr>
              <w:t>Les critères de réussite</w:t>
            </w:r>
          </w:p>
          <w:p w14:paraId="44BCCE6A" w14:textId="77777777" w:rsidR="00192C7A" w:rsidRDefault="00192C7A" w:rsidP="006D4031">
            <w:pPr>
              <w:jc w:val="left"/>
              <w:rPr>
                <w:color w:val="000000"/>
                <w:lang w:val="fr-BE" w:eastAsia="fr-BE"/>
              </w:rPr>
            </w:pPr>
            <w:r>
              <w:rPr>
                <w:color w:val="000000"/>
                <w:lang w:val="fr-BE" w:eastAsia="fr-BE"/>
              </w:rPr>
              <w:t>Le matériel scolaire nécessaire</w:t>
            </w:r>
          </w:p>
          <w:p w14:paraId="1A479160" w14:textId="77777777" w:rsidR="00192C7A" w:rsidRDefault="00192C7A" w:rsidP="006D4031">
            <w:pPr>
              <w:jc w:val="left"/>
              <w:rPr>
                <w:color w:val="000000"/>
                <w:lang w:val="fr-BE" w:eastAsia="fr-BE"/>
              </w:rPr>
            </w:pPr>
            <w:r>
              <w:rPr>
                <w:color w:val="000000"/>
                <w:lang w:val="fr-BE" w:eastAsia="fr-BE"/>
              </w:rPr>
              <w:t>Les objectifs de chaque séquence</w:t>
            </w:r>
          </w:p>
          <w:p w14:paraId="46A0D3AF" w14:textId="77777777" w:rsidR="00192C7A" w:rsidRDefault="00192C7A" w:rsidP="006D4031">
            <w:pPr>
              <w:jc w:val="left"/>
              <w:rPr>
                <w:color w:val="000000"/>
                <w:sz w:val="24"/>
                <w:szCs w:val="24"/>
                <w:lang w:val="fr-BE" w:eastAsia="fr-BE"/>
              </w:rPr>
            </w:pPr>
            <w:r>
              <w:rPr>
                <w:color w:val="000000"/>
                <w:lang w:val="fr-BE" w:eastAsia="fr-BE"/>
              </w:rPr>
              <w:t>Les objectifs des évaluations certificatives</w:t>
            </w:r>
          </w:p>
        </w:tc>
        <w:tc>
          <w:tcPr>
            <w:tcW w:w="2338" w:type="dxa"/>
            <w:tcBorders>
              <w:top w:val="single" w:sz="4" w:space="0" w:color="auto"/>
              <w:left w:val="nil"/>
              <w:bottom w:val="single" w:sz="4" w:space="0" w:color="auto"/>
              <w:right w:val="single" w:sz="4" w:space="0" w:color="auto"/>
            </w:tcBorders>
            <w:noWrap/>
          </w:tcPr>
          <w:p w14:paraId="22E5C92D" w14:textId="77777777" w:rsidR="00192C7A" w:rsidRDefault="00192C7A">
            <w:pPr>
              <w:rPr>
                <w:color w:val="000000"/>
                <w:sz w:val="24"/>
                <w:szCs w:val="24"/>
                <w:lang w:val="fr-BE" w:eastAsia="fr-BE"/>
              </w:rPr>
            </w:pPr>
            <w:r>
              <w:rPr>
                <w:color w:val="000000"/>
                <w:lang w:val="fr-BE" w:eastAsia="fr-BE"/>
              </w:rPr>
              <w:t> Chaque professeur</w:t>
            </w:r>
          </w:p>
        </w:tc>
        <w:tc>
          <w:tcPr>
            <w:tcW w:w="1985" w:type="dxa"/>
            <w:tcBorders>
              <w:top w:val="single" w:sz="4" w:space="0" w:color="auto"/>
              <w:left w:val="nil"/>
              <w:bottom w:val="single" w:sz="4" w:space="0" w:color="auto"/>
              <w:right w:val="single" w:sz="4" w:space="0" w:color="auto"/>
            </w:tcBorders>
            <w:noWrap/>
            <w:vAlign w:val="bottom"/>
          </w:tcPr>
          <w:p w14:paraId="64638CB3" w14:textId="77777777" w:rsidR="00192C7A" w:rsidRDefault="00192C7A">
            <w:pPr>
              <w:rPr>
                <w:color w:val="000000"/>
                <w:sz w:val="24"/>
                <w:szCs w:val="24"/>
                <w:lang w:val="fr-BE" w:eastAsia="fr-BE"/>
              </w:rPr>
            </w:pPr>
            <w:r>
              <w:rPr>
                <w:color w:val="000000"/>
                <w:lang w:val="fr-BE" w:eastAsia="fr-BE"/>
              </w:rPr>
              <w:t> </w:t>
            </w:r>
          </w:p>
        </w:tc>
        <w:tc>
          <w:tcPr>
            <w:tcW w:w="2693" w:type="dxa"/>
            <w:tcBorders>
              <w:top w:val="single" w:sz="4" w:space="0" w:color="auto"/>
              <w:left w:val="nil"/>
              <w:bottom w:val="single" w:sz="4" w:space="0" w:color="auto"/>
              <w:right w:val="single" w:sz="4" w:space="0" w:color="auto"/>
            </w:tcBorders>
            <w:noWrap/>
          </w:tcPr>
          <w:p w14:paraId="5A19A88F" w14:textId="77777777" w:rsidR="00192C7A" w:rsidRDefault="00800500">
            <w:pPr>
              <w:rPr>
                <w:color w:val="000000"/>
                <w:sz w:val="24"/>
                <w:szCs w:val="24"/>
                <w:lang w:val="fr-BE" w:eastAsia="fr-BE"/>
              </w:rPr>
            </w:pPr>
            <w:r>
              <w:rPr>
                <w:color w:val="000000"/>
                <w:lang w:val="fr-BE" w:eastAsia="fr-BE"/>
              </w:rPr>
              <w:t xml:space="preserve">Les </w:t>
            </w:r>
            <w:r w:rsidR="00192C7A">
              <w:rPr>
                <w:color w:val="000000"/>
                <w:lang w:val="fr-BE" w:eastAsia="fr-BE"/>
              </w:rPr>
              <w:t>objectifs, les compétences sont présents dans le cours de l'élève</w:t>
            </w:r>
          </w:p>
          <w:p w14:paraId="2564679E" w14:textId="77777777" w:rsidR="00192C7A" w:rsidRDefault="00192C7A">
            <w:pPr>
              <w:rPr>
                <w:color w:val="000000"/>
                <w:lang w:val="fr-BE" w:eastAsia="fr-BE"/>
              </w:rPr>
            </w:pPr>
            <w:r>
              <w:rPr>
                <w:color w:val="000000"/>
                <w:lang w:val="fr-BE" w:eastAsia="fr-BE"/>
              </w:rPr>
              <w:t>Le document est signé par les parents</w:t>
            </w:r>
          </w:p>
          <w:p w14:paraId="17E7E0EF" w14:textId="77777777" w:rsidR="00192C7A" w:rsidRDefault="00192C7A">
            <w:pPr>
              <w:rPr>
                <w:color w:val="000000"/>
                <w:sz w:val="24"/>
                <w:szCs w:val="24"/>
                <w:lang w:val="fr-BE" w:eastAsia="fr-BE"/>
              </w:rPr>
            </w:pPr>
          </w:p>
        </w:tc>
      </w:tr>
      <w:tr w:rsidR="00192C7A" w14:paraId="0D5F3FF5" w14:textId="77777777" w:rsidTr="005F7D46">
        <w:trPr>
          <w:trHeight w:val="589"/>
        </w:trPr>
        <w:tc>
          <w:tcPr>
            <w:tcW w:w="9781" w:type="dxa"/>
            <w:gridSpan w:val="4"/>
            <w:tcBorders>
              <w:top w:val="single" w:sz="4" w:space="0" w:color="auto"/>
              <w:left w:val="single" w:sz="4" w:space="0" w:color="auto"/>
              <w:bottom w:val="single" w:sz="4" w:space="0" w:color="auto"/>
              <w:right w:val="single" w:sz="4" w:space="0" w:color="auto"/>
            </w:tcBorders>
            <w:noWrap/>
          </w:tcPr>
          <w:p w14:paraId="43C23B06" w14:textId="77777777" w:rsidR="00192C7A" w:rsidRDefault="00192C7A">
            <w:pPr>
              <w:rPr>
                <w:color w:val="000000"/>
                <w:sz w:val="24"/>
                <w:szCs w:val="24"/>
                <w:lang w:val="fr-BE" w:eastAsia="fr-BE"/>
              </w:rPr>
            </w:pPr>
            <w:r>
              <w:rPr>
                <w:color w:val="000000"/>
                <w:lang w:val="fr-BE" w:eastAsia="fr-BE"/>
              </w:rPr>
              <w:t>Modalités de communication aux parents : Le document sera signé par les parent</w:t>
            </w:r>
            <w:r w:rsidR="00AE5104">
              <w:rPr>
                <w:color w:val="000000"/>
                <w:lang w:val="fr-BE" w:eastAsia="fr-BE"/>
              </w:rPr>
              <w:t>s</w:t>
            </w:r>
          </w:p>
        </w:tc>
      </w:tr>
    </w:tbl>
    <w:p w14:paraId="1A254743" w14:textId="77777777" w:rsidR="00192C7A" w:rsidRDefault="00192C7A" w:rsidP="00E823BC">
      <w:pPr>
        <w:rPr>
          <w:lang w:val="fr-BE"/>
        </w:rPr>
      </w:pPr>
      <w:r>
        <w:rPr>
          <w:lang w:val="fr-BE"/>
        </w:rPr>
        <w:br w:type="page"/>
      </w:r>
      <w:r>
        <w:rPr>
          <w:lang w:val="fr-BE"/>
        </w:rPr>
        <w:lastRenderedPageBreak/>
        <w:t xml:space="preserve">- </w:t>
      </w:r>
      <w:r>
        <w:rPr>
          <w:b/>
          <w:bCs/>
          <w:lang w:val="fr-BE"/>
        </w:rPr>
        <w:t>Axe 4 : Orientation :</w:t>
      </w:r>
      <w:r>
        <w:rPr>
          <w:lang w:val="fr-BE"/>
        </w:rPr>
        <w:t xml:space="preserve"> </w:t>
      </w:r>
    </w:p>
    <w:p w14:paraId="232BA417" w14:textId="77777777" w:rsidR="00192C7A" w:rsidRDefault="00192C7A" w:rsidP="00E823BC">
      <w:pPr>
        <w:rPr>
          <w:lang w:val="fr-BE"/>
        </w:rPr>
      </w:pPr>
    </w:p>
    <w:tbl>
      <w:tblPr>
        <w:tblpPr w:leftFromText="141" w:rightFromText="141" w:vertAnchor="text" w:horzAnchor="margin" w:tblpY="44"/>
        <w:tblW w:w="9851" w:type="dxa"/>
        <w:tblLayout w:type="fixed"/>
        <w:tblCellMar>
          <w:left w:w="70" w:type="dxa"/>
          <w:right w:w="70" w:type="dxa"/>
        </w:tblCellMar>
        <w:tblLook w:val="00A0" w:firstRow="1" w:lastRow="0" w:firstColumn="1" w:lastColumn="0" w:noHBand="0" w:noVBand="0"/>
      </w:tblPr>
      <w:tblGrid>
        <w:gridCol w:w="2765"/>
        <w:gridCol w:w="2411"/>
        <w:gridCol w:w="1982"/>
        <w:gridCol w:w="2693"/>
      </w:tblGrid>
      <w:tr w:rsidR="00192C7A" w14:paraId="0C12D62D" w14:textId="77777777" w:rsidTr="00FA1E03">
        <w:trPr>
          <w:trHeight w:val="558"/>
        </w:trPr>
        <w:tc>
          <w:tcPr>
            <w:tcW w:w="9851" w:type="dxa"/>
            <w:gridSpan w:val="4"/>
            <w:tcBorders>
              <w:top w:val="single" w:sz="4" w:space="0" w:color="auto"/>
              <w:left w:val="single" w:sz="4" w:space="0" w:color="auto"/>
              <w:bottom w:val="single" w:sz="4" w:space="0" w:color="auto"/>
              <w:right w:val="single" w:sz="4" w:space="0" w:color="000000"/>
            </w:tcBorders>
            <w:noWrap/>
          </w:tcPr>
          <w:p w14:paraId="5C42DC86" w14:textId="4FA19E84" w:rsidR="00192C7A" w:rsidRDefault="00192C7A" w:rsidP="005F7D46">
            <w:pPr>
              <w:jc w:val="left"/>
              <w:rPr>
                <w:color w:val="000000"/>
                <w:sz w:val="24"/>
                <w:szCs w:val="24"/>
                <w:lang w:val="fr-BE" w:eastAsia="fr-BE"/>
              </w:rPr>
            </w:pPr>
            <w:r>
              <w:rPr>
                <w:color w:val="000000"/>
                <w:lang w:val="fr-BE" w:eastAsia="fr-BE"/>
              </w:rPr>
              <w:t xml:space="preserve">Objectif prioritaire N° 1   : Etablir le profil de l'élève                                                     </w:t>
            </w:r>
            <w:r w:rsidR="005F7D46">
              <w:rPr>
                <w:color w:val="000000"/>
                <w:lang w:val="fr-BE" w:eastAsia="fr-BE"/>
              </w:rPr>
              <w:t>202</w:t>
            </w:r>
            <w:ins w:id="193" w:author="accueil" w:date="2025-05-13T09:39:00Z">
              <w:r w:rsidR="00F335C1">
                <w:rPr>
                  <w:color w:val="000000"/>
                  <w:lang w:val="fr-BE" w:eastAsia="fr-BE"/>
                </w:rPr>
                <w:t>5</w:t>
              </w:r>
            </w:ins>
            <w:ins w:id="194" w:author="matiberghien" w:date="2023-07-11T15:19:00Z">
              <w:del w:id="195" w:author="accueil" w:date="2025-05-13T09:39:00Z">
                <w:r w:rsidR="00F66101" w:rsidDel="00F335C1">
                  <w:rPr>
                    <w:color w:val="000000"/>
                    <w:lang w:val="fr-BE" w:eastAsia="fr-BE"/>
                  </w:rPr>
                  <w:delText>3</w:delText>
                </w:r>
              </w:del>
            </w:ins>
            <w:del w:id="196" w:author="matiberghien" w:date="2023-07-11T15:19:00Z">
              <w:r w:rsidR="005F7D46" w:rsidDel="00F66101">
                <w:rPr>
                  <w:color w:val="000000"/>
                  <w:lang w:val="fr-BE" w:eastAsia="fr-BE"/>
                </w:rPr>
                <w:delText>2</w:delText>
              </w:r>
            </w:del>
            <w:r w:rsidR="005F7D46">
              <w:rPr>
                <w:color w:val="000000"/>
                <w:lang w:val="fr-BE" w:eastAsia="fr-BE"/>
              </w:rPr>
              <w:t>-202</w:t>
            </w:r>
            <w:ins w:id="197" w:author="accueil" w:date="2025-05-13T09:39:00Z">
              <w:r w:rsidR="00F335C1">
                <w:rPr>
                  <w:color w:val="000000"/>
                  <w:lang w:val="fr-BE" w:eastAsia="fr-BE"/>
                </w:rPr>
                <w:t>6</w:t>
              </w:r>
            </w:ins>
            <w:ins w:id="198" w:author="matiberghien" w:date="2023-07-11T15:19:00Z">
              <w:del w:id="199" w:author="accueil" w:date="2025-05-13T09:39:00Z">
                <w:r w:rsidR="00F66101" w:rsidDel="00F335C1">
                  <w:rPr>
                    <w:color w:val="000000"/>
                    <w:lang w:val="fr-BE" w:eastAsia="fr-BE"/>
                  </w:rPr>
                  <w:delText>4</w:delText>
                </w:r>
              </w:del>
            </w:ins>
            <w:del w:id="200" w:author="matiberghien" w:date="2023-07-11T15:19:00Z">
              <w:r w:rsidR="005F7D46" w:rsidDel="00F66101">
                <w:rPr>
                  <w:color w:val="000000"/>
                  <w:lang w:val="fr-BE" w:eastAsia="fr-BE"/>
                </w:rPr>
                <w:delText>3</w:delText>
              </w:r>
            </w:del>
          </w:p>
        </w:tc>
      </w:tr>
      <w:tr w:rsidR="00192C7A" w14:paraId="623D52A4" w14:textId="77777777" w:rsidTr="00FA1E03">
        <w:trPr>
          <w:trHeight w:val="290"/>
        </w:trPr>
        <w:tc>
          <w:tcPr>
            <w:tcW w:w="9851" w:type="dxa"/>
            <w:gridSpan w:val="4"/>
            <w:vMerge w:val="restart"/>
            <w:tcBorders>
              <w:top w:val="single" w:sz="4" w:space="0" w:color="auto"/>
              <w:left w:val="single" w:sz="4" w:space="0" w:color="auto"/>
              <w:bottom w:val="single" w:sz="4" w:space="0" w:color="000000"/>
              <w:right w:val="single" w:sz="4" w:space="0" w:color="000000"/>
            </w:tcBorders>
          </w:tcPr>
          <w:p w14:paraId="49AF397D" w14:textId="77777777" w:rsidR="00192C7A" w:rsidRDefault="00192C7A" w:rsidP="0087346B">
            <w:pPr>
              <w:jc w:val="left"/>
              <w:rPr>
                <w:color w:val="000000"/>
                <w:sz w:val="24"/>
                <w:szCs w:val="24"/>
                <w:lang w:val="fr-BE" w:eastAsia="fr-BE"/>
              </w:rPr>
            </w:pPr>
            <w:r>
              <w:rPr>
                <w:color w:val="000000"/>
                <w:lang w:val="fr-BE" w:eastAsia="fr-BE"/>
              </w:rPr>
              <w:t xml:space="preserve">Description du contexte : </w:t>
            </w:r>
            <w:r w:rsidR="0087346B">
              <w:rPr>
                <w:color w:val="000000"/>
                <w:lang w:val="fr-BE" w:eastAsia="fr-BE"/>
              </w:rPr>
              <w:t>Permettre à l’élève de mieux se connaître.</w:t>
            </w:r>
          </w:p>
        </w:tc>
      </w:tr>
      <w:tr w:rsidR="00192C7A" w14:paraId="1C536CE1" w14:textId="77777777" w:rsidTr="00FA1E03">
        <w:trPr>
          <w:trHeight w:val="537"/>
        </w:trPr>
        <w:tc>
          <w:tcPr>
            <w:tcW w:w="9851" w:type="dxa"/>
            <w:gridSpan w:val="4"/>
            <w:vMerge/>
            <w:tcBorders>
              <w:top w:val="single" w:sz="4" w:space="0" w:color="auto"/>
              <w:left w:val="single" w:sz="4" w:space="0" w:color="auto"/>
              <w:bottom w:val="single" w:sz="4" w:space="0" w:color="000000"/>
              <w:right w:val="single" w:sz="4" w:space="0" w:color="000000"/>
            </w:tcBorders>
            <w:vAlign w:val="center"/>
          </w:tcPr>
          <w:p w14:paraId="65983C6F" w14:textId="77777777" w:rsidR="00192C7A" w:rsidRDefault="00192C7A">
            <w:pPr>
              <w:rPr>
                <w:color w:val="000000"/>
                <w:sz w:val="24"/>
                <w:szCs w:val="24"/>
                <w:lang w:val="fr-BE" w:eastAsia="fr-BE"/>
              </w:rPr>
            </w:pPr>
          </w:p>
        </w:tc>
      </w:tr>
      <w:tr w:rsidR="00192C7A" w14:paraId="2BA4E223" w14:textId="77777777" w:rsidTr="00CB6982">
        <w:trPr>
          <w:trHeight w:val="576"/>
        </w:trPr>
        <w:tc>
          <w:tcPr>
            <w:tcW w:w="2765" w:type="dxa"/>
            <w:tcBorders>
              <w:top w:val="nil"/>
              <w:left w:val="single" w:sz="4" w:space="0" w:color="auto"/>
              <w:bottom w:val="single" w:sz="4" w:space="0" w:color="auto"/>
              <w:right w:val="single" w:sz="4" w:space="0" w:color="auto"/>
            </w:tcBorders>
          </w:tcPr>
          <w:p w14:paraId="4784C58F" w14:textId="77777777" w:rsidR="00192C7A" w:rsidRDefault="00192C7A" w:rsidP="00CB6982">
            <w:pPr>
              <w:jc w:val="center"/>
              <w:rPr>
                <w:color w:val="000000"/>
                <w:sz w:val="24"/>
                <w:szCs w:val="24"/>
                <w:lang w:val="fr-BE" w:eastAsia="fr-BE"/>
              </w:rPr>
            </w:pPr>
            <w:r>
              <w:rPr>
                <w:color w:val="000000"/>
                <w:lang w:val="fr-BE" w:eastAsia="fr-BE"/>
              </w:rPr>
              <w:t>Actions envisagées</w:t>
            </w:r>
          </w:p>
          <w:p w14:paraId="4B9BE646" w14:textId="77777777" w:rsidR="00192C7A" w:rsidRDefault="00192C7A" w:rsidP="00CB6982">
            <w:pPr>
              <w:jc w:val="center"/>
              <w:rPr>
                <w:color w:val="000000"/>
                <w:lang w:val="fr-BE" w:eastAsia="fr-BE"/>
              </w:rPr>
            </w:pPr>
          </w:p>
          <w:p w14:paraId="36DDF7C7" w14:textId="77777777" w:rsidR="00192C7A" w:rsidRDefault="00192C7A" w:rsidP="00CB6982">
            <w:pPr>
              <w:jc w:val="center"/>
              <w:rPr>
                <w:color w:val="000000"/>
                <w:sz w:val="24"/>
                <w:szCs w:val="24"/>
                <w:lang w:val="fr-BE" w:eastAsia="fr-BE"/>
              </w:rPr>
            </w:pPr>
          </w:p>
        </w:tc>
        <w:tc>
          <w:tcPr>
            <w:tcW w:w="2411" w:type="dxa"/>
            <w:tcBorders>
              <w:top w:val="nil"/>
              <w:left w:val="nil"/>
              <w:bottom w:val="single" w:sz="4" w:space="0" w:color="auto"/>
              <w:right w:val="single" w:sz="4" w:space="0" w:color="auto"/>
            </w:tcBorders>
          </w:tcPr>
          <w:p w14:paraId="7C7759CB" w14:textId="77777777" w:rsidR="00192C7A" w:rsidRDefault="00192C7A" w:rsidP="00CB6982">
            <w:pPr>
              <w:jc w:val="center"/>
              <w:rPr>
                <w:color w:val="000000"/>
                <w:sz w:val="24"/>
                <w:szCs w:val="24"/>
                <w:lang w:val="fr-BE" w:eastAsia="fr-BE"/>
              </w:rPr>
            </w:pPr>
            <w:r>
              <w:rPr>
                <w:color w:val="000000"/>
                <w:lang w:val="fr-BE" w:eastAsia="fr-BE"/>
              </w:rPr>
              <w:t xml:space="preserve">Ressources mobilisées </w:t>
            </w:r>
            <w:r>
              <w:rPr>
                <w:color w:val="000000"/>
                <w:lang w:val="fr-BE" w:eastAsia="fr-BE"/>
              </w:rPr>
              <w:br/>
              <w:t>en interne</w:t>
            </w:r>
          </w:p>
        </w:tc>
        <w:tc>
          <w:tcPr>
            <w:tcW w:w="1982" w:type="dxa"/>
            <w:tcBorders>
              <w:top w:val="nil"/>
              <w:left w:val="nil"/>
              <w:bottom w:val="single" w:sz="4" w:space="0" w:color="auto"/>
              <w:right w:val="single" w:sz="4" w:space="0" w:color="auto"/>
            </w:tcBorders>
          </w:tcPr>
          <w:p w14:paraId="09BCAC0C" w14:textId="77777777" w:rsidR="00192C7A" w:rsidRDefault="00192C7A" w:rsidP="00CB6982">
            <w:pPr>
              <w:jc w:val="center"/>
              <w:rPr>
                <w:color w:val="000000"/>
                <w:sz w:val="24"/>
                <w:szCs w:val="24"/>
                <w:lang w:val="fr-BE" w:eastAsia="fr-BE"/>
              </w:rPr>
            </w:pPr>
            <w:r>
              <w:rPr>
                <w:color w:val="000000"/>
                <w:lang w:val="fr-BE" w:eastAsia="fr-BE"/>
              </w:rPr>
              <w:t>Ressources externes</w:t>
            </w:r>
            <w:r>
              <w:rPr>
                <w:color w:val="000000"/>
                <w:lang w:val="fr-BE" w:eastAsia="fr-BE"/>
              </w:rPr>
              <w:br/>
              <w:t xml:space="preserve"> mobilisables</w:t>
            </w:r>
          </w:p>
          <w:p w14:paraId="26210008" w14:textId="77777777" w:rsidR="00192C7A" w:rsidRDefault="00192C7A" w:rsidP="00CB6982">
            <w:pPr>
              <w:jc w:val="center"/>
              <w:rPr>
                <w:color w:val="000000"/>
                <w:sz w:val="24"/>
                <w:szCs w:val="24"/>
                <w:lang w:val="fr-BE" w:eastAsia="fr-BE"/>
              </w:rPr>
            </w:pPr>
          </w:p>
        </w:tc>
        <w:tc>
          <w:tcPr>
            <w:tcW w:w="2693" w:type="dxa"/>
            <w:tcBorders>
              <w:top w:val="nil"/>
              <w:left w:val="nil"/>
              <w:bottom w:val="single" w:sz="4" w:space="0" w:color="auto"/>
              <w:right w:val="single" w:sz="4" w:space="0" w:color="auto"/>
            </w:tcBorders>
          </w:tcPr>
          <w:p w14:paraId="5B0B0B2C" w14:textId="77777777" w:rsidR="00192C7A" w:rsidRDefault="00192C7A" w:rsidP="00CB6982">
            <w:pPr>
              <w:jc w:val="center"/>
              <w:rPr>
                <w:color w:val="000000"/>
                <w:sz w:val="24"/>
                <w:szCs w:val="24"/>
                <w:lang w:val="fr-BE" w:eastAsia="fr-BE"/>
              </w:rPr>
            </w:pPr>
            <w:r>
              <w:rPr>
                <w:color w:val="000000"/>
                <w:lang w:val="fr-BE" w:eastAsia="fr-BE"/>
              </w:rPr>
              <w:t>Indicateurs</w:t>
            </w:r>
            <w:r>
              <w:rPr>
                <w:color w:val="000000"/>
                <w:lang w:val="fr-BE" w:eastAsia="fr-BE"/>
              </w:rPr>
              <w:br/>
              <w:t xml:space="preserve"> d'évaluation</w:t>
            </w:r>
          </w:p>
          <w:p w14:paraId="51B86FC6" w14:textId="77777777" w:rsidR="00192C7A" w:rsidRDefault="00192C7A" w:rsidP="00CB6982">
            <w:pPr>
              <w:jc w:val="center"/>
              <w:rPr>
                <w:color w:val="000000"/>
                <w:sz w:val="24"/>
                <w:szCs w:val="24"/>
                <w:lang w:val="fr-BE" w:eastAsia="fr-BE"/>
              </w:rPr>
            </w:pPr>
          </w:p>
        </w:tc>
      </w:tr>
      <w:tr w:rsidR="00192C7A" w14:paraId="36E2C485" w14:textId="77777777" w:rsidTr="00EB68A7">
        <w:trPr>
          <w:trHeight w:val="288"/>
        </w:trPr>
        <w:tc>
          <w:tcPr>
            <w:tcW w:w="2765" w:type="dxa"/>
            <w:tcBorders>
              <w:top w:val="nil"/>
              <w:left w:val="single" w:sz="4" w:space="0" w:color="auto"/>
              <w:bottom w:val="nil"/>
              <w:right w:val="single" w:sz="4" w:space="0" w:color="auto"/>
            </w:tcBorders>
            <w:noWrap/>
            <w:vAlign w:val="bottom"/>
          </w:tcPr>
          <w:p w14:paraId="6F841F12" w14:textId="77777777" w:rsidR="00192C7A" w:rsidRDefault="00192C7A" w:rsidP="00CB6982">
            <w:pPr>
              <w:jc w:val="left"/>
              <w:rPr>
                <w:color w:val="000000"/>
                <w:sz w:val="24"/>
                <w:szCs w:val="24"/>
                <w:lang w:val="fr-BE" w:eastAsia="fr-BE"/>
              </w:rPr>
            </w:pPr>
            <w:r>
              <w:rPr>
                <w:color w:val="000000"/>
                <w:lang w:val="fr-BE" w:eastAsia="fr-BE"/>
              </w:rPr>
              <w:t>Identifier ses forces et ses faiblesses</w:t>
            </w:r>
          </w:p>
          <w:p w14:paraId="3AA8E4E2" w14:textId="77777777" w:rsidR="00192C7A" w:rsidRDefault="00192C7A" w:rsidP="00CB6982">
            <w:pPr>
              <w:jc w:val="left"/>
              <w:rPr>
                <w:color w:val="000000"/>
                <w:lang w:val="fr-BE" w:eastAsia="fr-BE"/>
              </w:rPr>
            </w:pPr>
            <w:r>
              <w:rPr>
                <w:color w:val="000000"/>
                <w:lang w:val="fr-BE" w:eastAsia="fr-BE"/>
              </w:rPr>
              <w:t>Compléter le PIA</w:t>
            </w:r>
          </w:p>
          <w:p w14:paraId="7C6188F1" w14:textId="77777777" w:rsidR="00CB6982" w:rsidRDefault="00192C7A" w:rsidP="00CB6982">
            <w:pPr>
              <w:jc w:val="left"/>
              <w:rPr>
                <w:color w:val="000000"/>
                <w:lang w:val="fr-BE" w:eastAsia="fr-BE"/>
              </w:rPr>
            </w:pPr>
            <w:r>
              <w:rPr>
                <w:color w:val="000000"/>
                <w:lang w:val="fr-BE" w:eastAsia="fr-BE"/>
              </w:rPr>
              <w:t>Contact individuel avec l'élève</w:t>
            </w:r>
          </w:p>
          <w:p w14:paraId="44CF7365" w14:textId="77777777" w:rsidR="00192C7A" w:rsidRPr="00CB6982" w:rsidRDefault="00192C7A" w:rsidP="00CB6982">
            <w:pPr>
              <w:jc w:val="left"/>
              <w:rPr>
                <w:color w:val="000000"/>
                <w:lang w:val="fr-BE" w:eastAsia="fr-BE"/>
              </w:rPr>
            </w:pPr>
            <w:r>
              <w:rPr>
                <w:color w:val="000000"/>
                <w:lang w:val="fr-BE" w:eastAsia="fr-BE"/>
              </w:rPr>
              <w:t>Titulariat</w:t>
            </w:r>
          </w:p>
        </w:tc>
        <w:tc>
          <w:tcPr>
            <w:tcW w:w="2411" w:type="dxa"/>
            <w:tcBorders>
              <w:top w:val="nil"/>
              <w:left w:val="nil"/>
              <w:bottom w:val="nil"/>
              <w:right w:val="single" w:sz="4" w:space="0" w:color="auto"/>
            </w:tcBorders>
            <w:noWrap/>
          </w:tcPr>
          <w:p w14:paraId="658ACE9E" w14:textId="77777777" w:rsidR="00192C7A" w:rsidRDefault="00192C7A" w:rsidP="00CB6982">
            <w:pPr>
              <w:jc w:val="left"/>
              <w:rPr>
                <w:color w:val="000000"/>
                <w:sz w:val="24"/>
                <w:szCs w:val="24"/>
                <w:lang w:val="fr-BE" w:eastAsia="fr-BE"/>
              </w:rPr>
            </w:pPr>
            <w:r>
              <w:rPr>
                <w:color w:val="000000"/>
                <w:lang w:val="fr-BE" w:eastAsia="fr-BE"/>
              </w:rPr>
              <w:t>Titulaire</w:t>
            </w:r>
          </w:p>
          <w:p w14:paraId="192576F1" w14:textId="77777777" w:rsidR="00192C7A" w:rsidRDefault="00192C7A" w:rsidP="00CB6982">
            <w:pPr>
              <w:jc w:val="left"/>
              <w:rPr>
                <w:color w:val="000000"/>
                <w:lang w:val="fr-BE" w:eastAsia="fr-BE"/>
              </w:rPr>
            </w:pPr>
            <w:r>
              <w:rPr>
                <w:color w:val="000000"/>
                <w:lang w:val="fr-BE" w:eastAsia="fr-BE"/>
              </w:rPr>
              <w:t>Le PIA</w:t>
            </w:r>
          </w:p>
          <w:p w14:paraId="4D50B279" w14:textId="77777777" w:rsidR="00192C7A" w:rsidRDefault="00192C7A" w:rsidP="00CB6982">
            <w:pPr>
              <w:jc w:val="left"/>
              <w:rPr>
                <w:color w:val="000000"/>
                <w:lang w:val="fr-BE" w:eastAsia="fr-BE"/>
              </w:rPr>
            </w:pPr>
            <w:r>
              <w:rPr>
                <w:color w:val="000000"/>
                <w:lang w:val="fr-BE" w:eastAsia="fr-BE"/>
              </w:rPr>
              <w:t>Le conseil de classe</w:t>
            </w:r>
          </w:p>
          <w:p w14:paraId="2BDBAB44" w14:textId="77777777" w:rsidR="00192C7A" w:rsidRDefault="00192C7A" w:rsidP="00CB6982">
            <w:pPr>
              <w:jc w:val="left"/>
              <w:rPr>
                <w:color w:val="000000"/>
                <w:sz w:val="24"/>
                <w:szCs w:val="24"/>
                <w:lang w:val="fr-BE" w:eastAsia="fr-BE"/>
              </w:rPr>
            </w:pPr>
            <w:r>
              <w:rPr>
                <w:color w:val="000000"/>
                <w:lang w:val="fr-BE" w:eastAsia="fr-BE"/>
              </w:rPr>
              <w:t>Les modules</w:t>
            </w:r>
          </w:p>
        </w:tc>
        <w:tc>
          <w:tcPr>
            <w:tcW w:w="1982" w:type="dxa"/>
            <w:tcBorders>
              <w:top w:val="nil"/>
              <w:left w:val="nil"/>
              <w:bottom w:val="nil"/>
              <w:right w:val="single" w:sz="4" w:space="0" w:color="auto"/>
            </w:tcBorders>
            <w:noWrap/>
          </w:tcPr>
          <w:p w14:paraId="25462B58" w14:textId="77777777" w:rsidR="00192C7A" w:rsidRDefault="00192C7A" w:rsidP="00CB6982">
            <w:pPr>
              <w:jc w:val="left"/>
              <w:rPr>
                <w:color w:val="000000"/>
                <w:sz w:val="24"/>
                <w:szCs w:val="24"/>
                <w:lang w:val="fr-BE" w:eastAsia="fr-BE"/>
              </w:rPr>
            </w:pPr>
            <w:r>
              <w:rPr>
                <w:color w:val="000000"/>
                <w:lang w:val="fr-BE" w:eastAsia="fr-BE"/>
              </w:rPr>
              <w:t>PMS</w:t>
            </w:r>
          </w:p>
          <w:p w14:paraId="0FF98811" w14:textId="77777777" w:rsidR="00192C7A" w:rsidRDefault="00192C7A" w:rsidP="00CB6982">
            <w:pPr>
              <w:jc w:val="left"/>
              <w:rPr>
                <w:color w:val="000000"/>
                <w:sz w:val="24"/>
                <w:szCs w:val="24"/>
                <w:lang w:val="fr-BE" w:eastAsia="fr-BE"/>
              </w:rPr>
            </w:pPr>
            <w:r>
              <w:rPr>
                <w:color w:val="000000"/>
                <w:lang w:val="fr-BE" w:eastAsia="fr-BE"/>
              </w:rPr>
              <w:t>SIEP</w:t>
            </w:r>
          </w:p>
        </w:tc>
        <w:tc>
          <w:tcPr>
            <w:tcW w:w="2693" w:type="dxa"/>
            <w:tcBorders>
              <w:top w:val="nil"/>
              <w:left w:val="nil"/>
              <w:bottom w:val="nil"/>
              <w:right w:val="single" w:sz="4" w:space="0" w:color="auto"/>
            </w:tcBorders>
            <w:noWrap/>
          </w:tcPr>
          <w:p w14:paraId="72E5B762" w14:textId="77777777" w:rsidR="00192C7A" w:rsidRDefault="00192C7A" w:rsidP="00CB6982">
            <w:pPr>
              <w:jc w:val="left"/>
              <w:rPr>
                <w:color w:val="000000"/>
                <w:sz w:val="24"/>
                <w:szCs w:val="24"/>
                <w:lang w:val="fr-BE" w:eastAsia="fr-BE"/>
              </w:rPr>
            </w:pPr>
            <w:r>
              <w:rPr>
                <w:color w:val="000000"/>
                <w:lang w:val="fr-BE" w:eastAsia="fr-BE"/>
              </w:rPr>
              <w:t>Le PIA est complet</w:t>
            </w:r>
          </w:p>
          <w:p w14:paraId="71B9282E" w14:textId="77777777" w:rsidR="00192C7A" w:rsidRDefault="00192C7A" w:rsidP="00CB6982">
            <w:pPr>
              <w:jc w:val="left"/>
              <w:rPr>
                <w:color w:val="000000"/>
                <w:lang w:val="fr-BE" w:eastAsia="fr-BE"/>
              </w:rPr>
            </w:pPr>
          </w:p>
          <w:p w14:paraId="67475708" w14:textId="77777777" w:rsidR="00192C7A" w:rsidRDefault="00192C7A" w:rsidP="00CB6982">
            <w:pPr>
              <w:jc w:val="left"/>
              <w:rPr>
                <w:color w:val="000000"/>
                <w:sz w:val="24"/>
                <w:szCs w:val="24"/>
                <w:lang w:val="fr-BE" w:eastAsia="fr-BE"/>
              </w:rPr>
            </w:pPr>
            <w:r>
              <w:rPr>
                <w:color w:val="000000"/>
                <w:lang w:val="fr-BE" w:eastAsia="fr-BE"/>
              </w:rPr>
              <w:t>Plus de réussites</w:t>
            </w:r>
          </w:p>
        </w:tc>
      </w:tr>
      <w:tr w:rsidR="00192C7A" w14:paraId="5A4F438B" w14:textId="77777777" w:rsidTr="00EB68A7">
        <w:trPr>
          <w:trHeight w:val="288"/>
        </w:trPr>
        <w:tc>
          <w:tcPr>
            <w:tcW w:w="2765" w:type="dxa"/>
            <w:tcBorders>
              <w:top w:val="nil"/>
              <w:left w:val="single" w:sz="4" w:space="0" w:color="auto"/>
              <w:bottom w:val="nil"/>
              <w:right w:val="single" w:sz="4" w:space="0" w:color="auto"/>
            </w:tcBorders>
            <w:noWrap/>
            <w:vAlign w:val="bottom"/>
          </w:tcPr>
          <w:p w14:paraId="3499EA66" w14:textId="77777777" w:rsidR="00CB6982" w:rsidRDefault="00192C7A" w:rsidP="00CB6982">
            <w:pPr>
              <w:jc w:val="left"/>
              <w:rPr>
                <w:color w:val="000000"/>
                <w:lang w:val="fr-BE" w:eastAsia="fr-BE"/>
              </w:rPr>
            </w:pPr>
            <w:r>
              <w:rPr>
                <w:color w:val="000000"/>
                <w:lang w:val="fr-BE" w:eastAsia="fr-BE"/>
              </w:rPr>
              <w:t xml:space="preserve">Etablir le profil de chaque élève par le test des intelligences multiples lors de la mise en place des modules ;   </w:t>
            </w:r>
          </w:p>
          <w:p w14:paraId="0FC21ADB" w14:textId="77777777" w:rsidR="00CB6982" w:rsidRDefault="00192C7A" w:rsidP="00CB6982">
            <w:pPr>
              <w:jc w:val="left"/>
              <w:rPr>
                <w:color w:val="000000"/>
                <w:lang w:val="fr-BE" w:eastAsia="fr-BE"/>
              </w:rPr>
            </w:pPr>
            <w:r>
              <w:rPr>
                <w:color w:val="000000"/>
                <w:lang w:val="fr-BE" w:eastAsia="fr-BE"/>
              </w:rPr>
              <w:t xml:space="preserve">le communiquer à tous les profs ;  </w:t>
            </w:r>
          </w:p>
          <w:p w14:paraId="248D0832" w14:textId="77777777" w:rsidR="00192C7A" w:rsidRDefault="00192C7A" w:rsidP="00CB6982">
            <w:pPr>
              <w:jc w:val="left"/>
              <w:rPr>
                <w:color w:val="000000"/>
                <w:sz w:val="24"/>
                <w:szCs w:val="24"/>
                <w:lang w:val="fr-BE" w:eastAsia="fr-BE"/>
              </w:rPr>
            </w:pPr>
            <w:r>
              <w:rPr>
                <w:color w:val="000000"/>
                <w:lang w:val="fr-BE" w:eastAsia="fr-BE"/>
              </w:rPr>
              <w:t>le communiquer aux élèves ainsi que les conseils qui vont avec.</w:t>
            </w:r>
          </w:p>
        </w:tc>
        <w:tc>
          <w:tcPr>
            <w:tcW w:w="2411" w:type="dxa"/>
            <w:tcBorders>
              <w:top w:val="nil"/>
              <w:left w:val="nil"/>
              <w:bottom w:val="nil"/>
              <w:right w:val="single" w:sz="4" w:space="0" w:color="auto"/>
            </w:tcBorders>
            <w:noWrap/>
            <w:vAlign w:val="bottom"/>
          </w:tcPr>
          <w:p w14:paraId="51802853" w14:textId="77777777" w:rsidR="00192C7A" w:rsidRDefault="00192C7A">
            <w:pPr>
              <w:rPr>
                <w:color w:val="000000"/>
                <w:sz w:val="24"/>
                <w:szCs w:val="24"/>
                <w:lang w:val="fr-BE" w:eastAsia="fr-BE"/>
              </w:rPr>
            </w:pPr>
          </w:p>
        </w:tc>
        <w:tc>
          <w:tcPr>
            <w:tcW w:w="1982" w:type="dxa"/>
            <w:tcBorders>
              <w:top w:val="nil"/>
              <w:left w:val="nil"/>
              <w:bottom w:val="nil"/>
              <w:right w:val="single" w:sz="4" w:space="0" w:color="auto"/>
            </w:tcBorders>
            <w:noWrap/>
            <w:vAlign w:val="bottom"/>
          </w:tcPr>
          <w:p w14:paraId="3C97E0E7" w14:textId="77777777" w:rsidR="00192C7A" w:rsidRDefault="00192C7A">
            <w:pPr>
              <w:rPr>
                <w:color w:val="000000"/>
                <w:sz w:val="24"/>
                <w:szCs w:val="24"/>
                <w:lang w:val="fr-BE" w:eastAsia="fr-BE"/>
              </w:rPr>
            </w:pPr>
          </w:p>
        </w:tc>
        <w:tc>
          <w:tcPr>
            <w:tcW w:w="2693" w:type="dxa"/>
            <w:tcBorders>
              <w:top w:val="nil"/>
              <w:left w:val="nil"/>
              <w:bottom w:val="nil"/>
              <w:right w:val="single" w:sz="4" w:space="0" w:color="auto"/>
            </w:tcBorders>
            <w:noWrap/>
            <w:vAlign w:val="bottom"/>
          </w:tcPr>
          <w:p w14:paraId="299BD536" w14:textId="77777777" w:rsidR="00192C7A" w:rsidRDefault="00192C7A">
            <w:pPr>
              <w:rPr>
                <w:color w:val="000000"/>
                <w:sz w:val="24"/>
                <w:szCs w:val="24"/>
                <w:lang w:val="fr-BE" w:eastAsia="fr-BE"/>
              </w:rPr>
            </w:pPr>
          </w:p>
        </w:tc>
      </w:tr>
      <w:tr w:rsidR="00192C7A" w14:paraId="326134F1" w14:textId="77777777" w:rsidTr="00EB68A7">
        <w:trPr>
          <w:trHeight w:val="288"/>
        </w:trPr>
        <w:tc>
          <w:tcPr>
            <w:tcW w:w="2765" w:type="dxa"/>
            <w:tcBorders>
              <w:top w:val="nil"/>
              <w:left w:val="single" w:sz="4" w:space="0" w:color="auto"/>
              <w:bottom w:val="nil"/>
              <w:right w:val="single" w:sz="4" w:space="0" w:color="auto"/>
            </w:tcBorders>
            <w:noWrap/>
            <w:vAlign w:val="bottom"/>
          </w:tcPr>
          <w:p w14:paraId="2DDF1DEA" w14:textId="77777777" w:rsidR="00192C7A" w:rsidRDefault="00192C7A">
            <w:pPr>
              <w:rPr>
                <w:color w:val="000000"/>
                <w:sz w:val="24"/>
                <w:szCs w:val="24"/>
                <w:lang w:val="fr-BE" w:eastAsia="fr-BE"/>
              </w:rPr>
            </w:pPr>
          </w:p>
        </w:tc>
        <w:tc>
          <w:tcPr>
            <w:tcW w:w="2411" w:type="dxa"/>
            <w:tcBorders>
              <w:top w:val="nil"/>
              <w:left w:val="nil"/>
              <w:bottom w:val="nil"/>
              <w:right w:val="single" w:sz="4" w:space="0" w:color="auto"/>
            </w:tcBorders>
            <w:noWrap/>
            <w:vAlign w:val="bottom"/>
          </w:tcPr>
          <w:p w14:paraId="638B5B7E" w14:textId="77777777" w:rsidR="00192C7A" w:rsidRDefault="00192C7A">
            <w:pPr>
              <w:rPr>
                <w:color w:val="000000"/>
                <w:sz w:val="24"/>
                <w:szCs w:val="24"/>
                <w:lang w:val="fr-BE" w:eastAsia="fr-BE"/>
              </w:rPr>
            </w:pPr>
          </w:p>
        </w:tc>
        <w:tc>
          <w:tcPr>
            <w:tcW w:w="1982" w:type="dxa"/>
            <w:tcBorders>
              <w:top w:val="nil"/>
              <w:left w:val="nil"/>
              <w:bottom w:val="nil"/>
              <w:right w:val="single" w:sz="4" w:space="0" w:color="auto"/>
            </w:tcBorders>
            <w:noWrap/>
            <w:vAlign w:val="bottom"/>
          </w:tcPr>
          <w:p w14:paraId="7441E788" w14:textId="77777777" w:rsidR="00192C7A" w:rsidRDefault="00192C7A">
            <w:pPr>
              <w:rPr>
                <w:color w:val="000000"/>
                <w:sz w:val="24"/>
                <w:szCs w:val="24"/>
                <w:lang w:val="fr-BE" w:eastAsia="fr-BE"/>
              </w:rPr>
            </w:pPr>
          </w:p>
        </w:tc>
        <w:tc>
          <w:tcPr>
            <w:tcW w:w="2693" w:type="dxa"/>
            <w:tcBorders>
              <w:top w:val="nil"/>
              <w:left w:val="nil"/>
              <w:bottom w:val="nil"/>
              <w:right w:val="single" w:sz="4" w:space="0" w:color="auto"/>
            </w:tcBorders>
            <w:noWrap/>
            <w:vAlign w:val="bottom"/>
          </w:tcPr>
          <w:p w14:paraId="1F5C48CA" w14:textId="77777777" w:rsidR="00192C7A" w:rsidRDefault="00192C7A">
            <w:pPr>
              <w:rPr>
                <w:color w:val="000000"/>
                <w:sz w:val="24"/>
                <w:szCs w:val="24"/>
                <w:lang w:val="fr-BE" w:eastAsia="fr-BE"/>
              </w:rPr>
            </w:pPr>
          </w:p>
        </w:tc>
      </w:tr>
      <w:tr w:rsidR="00192C7A" w14:paraId="51FEFB9A" w14:textId="77777777" w:rsidTr="00EB68A7">
        <w:trPr>
          <w:trHeight w:val="288"/>
        </w:trPr>
        <w:tc>
          <w:tcPr>
            <w:tcW w:w="2765" w:type="dxa"/>
            <w:tcBorders>
              <w:top w:val="nil"/>
              <w:left w:val="single" w:sz="4" w:space="0" w:color="auto"/>
              <w:bottom w:val="single" w:sz="4" w:space="0" w:color="auto"/>
              <w:right w:val="single" w:sz="4" w:space="0" w:color="auto"/>
            </w:tcBorders>
            <w:noWrap/>
            <w:vAlign w:val="bottom"/>
          </w:tcPr>
          <w:p w14:paraId="5638C6EF" w14:textId="77777777" w:rsidR="00192C7A" w:rsidRDefault="00192C7A">
            <w:pPr>
              <w:rPr>
                <w:color w:val="000000"/>
                <w:sz w:val="24"/>
                <w:szCs w:val="24"/>
                <w:lang w:val="fr-BE" w:eastAsia="fr-BE"/>
              </w:rPr>
            </w:pPr>
          </w:p>
        </w:tc>
        <w:tc>
          <w:tcPr>
            <w:tcW w:w="2411" w:type="dxa"/>
            <w:tcBorders>
              <w:top w:val="nil"/>
              <w:left w:val="nil"/>
              <w:bottom w:val="single" w:sz="4" w:space="0" w:color="auto"/>
              <w:right w:val="single" w:sz="4" w:space="0" w:color="auto"/>
            </w:tcBorders>
            <w:noWrap/>
            <w:vAlign w:val="bottom"/>
          </w:tcPr>
          <w:p w14:paraId="5B34A04E" w14:textId="77777777" w:rsidR="00192C7A" w:rsidRDefault="00192C7A">
            <w:pPr>
              <w:rPr>
                <w:color w:val="000000"/>
                <w:sz w:val="24"/>
                <w:szCs w:val="24"/>
                <w:lang w:val="fr-BE" w:eastAsia="fr-BE"/>
              </w:rPr>
            </w:pPr>
          </w:p>
        </w:tc>
        <w:tc>
          <w:tcPr>
            <w:tcW w:w="1982" w:type="dxa"/>
            <w:tcBorders>
              <w:top w:val="nil"/>
              <w:left w:val="nil"/>
              <w:bottom w:val="single" w:sz="4" w:space="0" w:color="auto"/>
              <w:right w:val="single" w:sz="4" w:space="0" w:color="auto"/>
            </w:tcBorders>
            <w:noWrap/>
            <w:vAlign w:val="bottom"/>
          </w:tcPr>
          <w:p w14:paraId="0CF6B63E" w14:textId="77777777" w:rsidR="00192C7A" w:rsidRDefault="00192C7A">
            <w:pPr>
              <w:rPr>
                <w:color w:val="000000"/>
                <w:sz w:val="24"/>
                <w:szCs w:val="24"/>
                <w:lang w:val="fr-BE" w:eastAsia="fr-BE"/>
              </w:rPr>
            </w:pPr>
          </w:p>
        </w:tc>
        <w:tc>
          <w:tcPr>
            <w:tcW w:w="2693" w:type="dxa"/>
            <w:tcBorders>
              <w:top w:val="nil"/>
              <w:left w:val="nil"/>
              <w:bottom w:val="single" w:sz="4" w:space="0" w:color="auto"/>
              <w:right w:val="single" w:sz="4" w:space="0" w:color="auto"/>
            </w:tcBorders>
            <w:noWrap/>
            <w:vAlign w:val="bottom"/>
          </w:tcPr>
          <w:p w14:paraId="6FBA1D32" w14:textId="77777777" w:rsidR="00192C7A" w:rsidRDefault="00192C7A">
            <w:pPr>
              <w:rPr>
                <w:color w:val="000000"/>
                <w:sz w:val="24"/>
                <w:szCs w:val="24"/>
                <w:lang w:val="fr-BE" w:eastAsia="fr-BE"/>
              </w:rPr>
            </w:pPr>
          </w:p>
        </w:tc>
      </w:tr>
      <w:tr w:rsidR="00192C7A" w14:paraId="7F237461" w14:textId="77777777" w:rsidTr="00EB68A7">
        <w:trPr>
          <w:trHeight w:val="227"/>
        </w:trPr>
        <w:tc>
          <w:tcPr>
            <w:tcW w:w="9851" w:type="dxa"/>
            <w:gridSpan w:val="4"/>
            <w:tcBorders>
              <w:top w:val="single" w:sz="4" w:space="0" w:color="auto"/>
              <w:left w:val="single" w:sz="4" w:space="0" w:color="auto"/>
              <w:bottom w:val="single" w:sz="4" w:space="0" w:color="auto"/>
              <w:right w:val="single" w:sz="4" w:space="0" w:color="auto"/>
            </w:tcBorders>
            <w:noWrap/>
            <w:vAlign w:val="bottom"/>
          </w:tcPr>
          <w:p w14:paraId="3E072746" w14:textId="77777777" w:rsidR="00192C7A" w:rsidRDefault="00192C7A">
            <w:pPr>
              <w:rPr>
                <w:color w:val="000000"/>
                <w:sz w:val="24"/>
                <w:szCs w:val="24"/>
                <w:lang w:val="fr-BE" w:eastAsia="fr-BE"/>
              </w:rPr>
            </w:pPr>
            <w:r>
              <w:rPr>
                <w:color w:val="000000"/>
                <w:lang w:val="fr-BE" w:eastAsia="fr-BE"/>
              </w:rPr>
              <w:t>Modalités de communication aux parents : Rencontre avec les parents</w:t>
            </w:r>
          </w:p>
          <w:p w14:paraId="337A8A96" w14:textId="77777777" w:rsidR="00192C7A" w:rsidRDefault="00192C7A">
            <w:pPr>
              <w:rPr>
                <w:color w:val="000000"/>
                <w:sz w:val="24"/>
                <w:szCs w:val="24"/>
                <w:lang w:val="fr-BE" w:eastAsia="fr-BE"/>
              </w:rPr>
            </w:pPr>
          </w:p>
        </w:tc>
      </w:tr>
    </w:tbl>
    <w:p w14:paraId="0E34AFEB" w14:textId="77777777" w:rsidR="00192C7A" w:rsidRDefault="00192C7A" w:rsidP="00E823BC">
      <w:pPr>
        <w:rPr>
          <w:lang w:val="fr-BE"/>
        </w:rPr>
      </w:pPr>
    </w:p>
    <w:p w14:paraId="164D7575" w14:textId="77777777" w:rsidR="00192C7A" w:rsidRDefault="00192C7A">
      <w:pPr>
        <w:jc w:val="left"/>
        <w:rPr>
          <w:lang w:val="fr-BE"/>
        </w:rPr>
      </w:pPr>
      <w:r>
        <w:rPr>
          <w:lang w:val="fr-BE"/>
        </w:rPr>
        <w:br w:type="page"/>
      </w:r>
    </w:p>
    <w:p w14:paraId="349FCDFD" w14:textId="77777777" w:rsidR="00192C7A" w:rsidRPr="00B14AD8" w:rsidRDefault="00192C7A" w:rsidP="005C4341">
      <w:pPr>
        <w:pStyle w:val="Paragraphedeliste1"/>
        <w:ind w:left="0"/>
        <w:jc w:val="center"/>
        <w:rPr>
          <w:rFonts w:ascii="Tahoma" w:hAnsi="Tahoma" w:cs="Tahoma"/>
          <w:b/>
          <w:bCs/>
          <w:sz w:val="32"/>
          <w:szCs w:val="32"/>
        </w:rPr>
      </w:pPr>
      <w:r w:rsidRPr="00AB5CC6">
        <w:rPr>
          <w:rFonts w:ascii="Tahoma" w:hAnsi="Tahoma" w:cs="Tahoma"/>
          <w:b/>
          <w:bCs/>
          <w:sz w:val="32"/>
          <w:szCs w:val="32"/>
          <w:u w:val="single"/>
        </w:rPr>
        <w:lastRenderedPageBreak/>
        <w:t xml:space="preserve">REGLEMENT DES </w:t>
      </w:r>
      <w:r w:rsidRPr="00B14AD8">
        <w:rPr>
          <w:rFonts w:ascii="Tahoma" w:hAnsi="Tahoma" w:cs="Tahoma"/>
          <w:b/>
          <w:bCs/>
          <w:sz w:val="32"/>
          <w:szCs w:val="32"/>
          <w:u w:val="single"/>
        </w:rPr>
        <w:t>ETUDES</w:t>
      </w:r>
    </w:p>
    <w:p w14:paraId="71AE3D7F" w14:textId="77777777" w:rsidR="00192C7A" w:rsidRDefault="00192C7A" w:rsidP="00712EA6">
      <w:pPr>
        <w:rPr>
          <w:sz w:val="28"/>
          <w:szCs w:val="28"/>
        </w:rPr>
      </w:pPr>
    </w:p>
    <w:p w14:paraId="447A2221" w14:textId="77777777" w:rsidR="00192C7A" w:rsidRPr="004B4E2E" w:rsidRDefault="00192C7A" w:rsidP="00712EA6">
      <w:pPr>
        <w:rPr>
          <w:sz w:val="28"/>
          <w:szCs w:val="28"/>
        </w:rPr>
      </w:pPr>
      <w:r w:rsidRPr="004B4E2E">
        <w:rPr>
          <w:b/>
          <w:bCs/>
          <w:i/>
          <w:iCs/>
          <w:sz w:val="28"/>
          <w:szCs w:val="28"/>
          <w:u w:val="single"/>
        </w:rPr>
        <w:t>1. Avant-propos</w:t>
      </w:r>
    </w:p>
    <w:p w14:paraId="1C7C2288" w14:textId="77777777" w:rsidR="00192C7A" w:rsidRDefault="00192C7A" w:rsidP="00712EA6">
      <w:pPr>
        <w:rPr>
          <w:sz w:val="28"/>
          <w:szCs w:val="28"/>
        </w:rPr>
      </w:pPr>
    </w:p>
    <w:p w14:paraId="61458D60" w14:textId="77777777" w:rsidR="00192C7A" w:rsidRPr="004B4E2E" w:rsidRDefault="00192C7A" w:rsidP="00712EA6">
      <w:r w:rsidRPr="004B4E2E">
        <w:t>Notre pays est un état de droit, c’est-à-dire que les relations entre citoyens et les relations entre les citoyens et l’administration sont réglées par la loi.</w:t>
      </w:r>
    </w:p>
    <w:p w14:paraId="444D9123" w14:textId="77777777" w:rsidR="00192C7A" w:rsidRPr="004B4E2E" w:rsidRDefault="00192C7A" w:rsidP="00712EA6">
      <w:r w:rsidRPr="004B4E2E">
        <w:t>Notre propos est de décrire un certain nombre de dispositions impératives qui régissent l’organisation des écoles.</w:t>
      </w:r>
    </w:p>
    <w:p w14:paraId="6EC5CFD1" w14:textId="77777777" w:rsidR="00192C7A" w:rsidRPr="004B4E2E" w:rsidRDefault="00192C7A" w:rsidP="00712EA6">
      <w:r w:rsidRPr="004B4E2E">
        <w:t>Nous décrivons également les pratiques de notre école concernant l’évaluation</w:t>
      </w:r>
      <w:r>
        <w:t>.</w:t>
      </w:r>
    </w:p>
    <w:p w14:paraId="35C2788B" w14:textId="77777777" w:rsidR="00192C7A" w:rsidRPr="004B4E2E" w:rsidRDefault="00192C7A" w:rsidP="00712EA6">
      <w:r w:rsidRPr="004B4E2E">
        <w:t>Ce document s’adresse à tous les élèves, y compris les élèves majeurs et à leurs parents.</w:t>
      </w:r>
    </w:p>
    <w:p w14:paraId="73BD6076" w14:textId="56A03351" w:rsidR="0083572E" w:rsidRDefault="0083572E" w:rsidP="00712EA6"/>
    <w:p w14:paraId="65606512" w14:textId="77777777" w:rsidR="00192C7A" w:rsidRPr="004B4E2E" w:rsidRDefault="00192C7A" w:rsidP="00712EA6">
      <w:r w:rsidRPr="00FA1E03">
        <w:rPr>
          <w:b/>
        </w:rPr>
        <w:t>§1er</w:t>
      </w:r>
      <w:r w:rsidRPr="004B4E2E">
        <w:t>. Le règlement des études définit notamment :</w:t>
      </w:r>
    </w:p>
    <w:p w14:paraId="72EFCE91" w14:textId="42E0CD1A" w:rsidR="0083572E" w:rsidRDefault="0083572E" w:rsidP="0083572E">
      <w:pPr>
        <w:pStyle w:val="Paragraphedeliste"/>
        <w:numPr>
          <w:ilvl w:val="0"/>
          <w:numId w:val="87"/>
        </w:numPr>
      </w:pPr>
      <w:r>
        <w:t>L’organisation des études</w:t>
      </w:r>
    </w:p>
    <w:p w14:paraId="505AC936" w14:textId="3903CB4F" w:rsidR="0083572E" w:rsidRDefault="0083572E" w:rsidP="0083572E">
      <w:pPr>
        <w:pStyle w:val="Paragraphedeliste"/>
        <w:numPr>
          <w:ilvl w:val="0"/>
          <w:numId w:val="87"/>
        </w:numPr>
      </w:pPr>
      <w:r>
        <w:t>Les objectifs des études</w:t>
      </w:r>
    </w:p>
    <w:p w14:paraId="619B6618" w14:textId="28F5E86D" w:rsidR="0083572E" w:rsidRDefault="0083572E" w:rsidP="0083572E">
      <w:pPr>
        <w:pStyle w:val="Paragraphedeliste"/>
        <w:numPr>
          <w:ilvl w:val="0"/>
          <w:numId w:val="87"/>
        </w:numPr>
      </w:pPr>
      <w:r>
        <w:t>Le système d’évaluation des études</w:t>
      </w:r>
    </w:p>
    <w:p w14:paraId="7CE26513" w14:textId="72D340CC" w:rsidR="0083572E" w:rsidRDefault="0083572E" w:rsidP="0083572E">
      <w:pPr>
        <w:pStyle w:val="Paragraphedeliste"/>
        <w:numPr>
          <w:ilvl w:val="0"/>
          <w:numId w:val="87"/>
        </w:numPr>
      </w:pPr>
      <w:r>
        <w:t>La communication liée aux évaluations des études</w:t>
      </w:r>
    </w:p>
    <w:p w14:paraId="58FF4AB2" w14:textId="57F5A985" w:rsidR="00192C7A" w:rsidRPr="004B4E2E" w:rsidRDefault="0083572E" w:rsidP="00ED4828">
      <w:pPr>
        <w:pStyle w:val="Paragraphedeliste"/>
        <w:numPr>
          <w:ilvl w:val="0"/>
          <w:numId w:val="87"/>
        </w:numPr>
      </w:pPr>
      <w:r>
        <w:t>D</w:t>
      </w:r>
      <w:r w:rsidR="00192C7A" w:rsidRPr="004B4E2E">
        <w:t>e façon à rencontrer les besoins spécifiques de certaines sections, certains points du règlement seront explicités pour les sections « Hôtellerie » et « Education de l’Enfance ».</w:t>
      </w:r>
    </w:p>
    <w:p w14:paraId="54E17C35" w14:textId="77777777" w:rsidR="00192C7A" w:rsidRPr="004B4E2E" w:rsidRDefault="00192C7A" w:rsidP="00712EA6"/>
    <w:p w14:paraId="6966EC85" w14:textId="77777777" w:rsidR="00192C7A" w:rsidRPr="004B4E2E" w:rsidRDefault="00192C7A" w:rsidP="00712EA6">
      <w:r w:rsidRPr="00FA1E03">
        <w:rPr>
          <w:b/>
        </w:rPr>
        <w:t>§2</w:t>
      </w:r>
      <w:r w:rsidRPr="004B4E2E">
        <w:t>. Le travail scolaire de qualité fixe, de manière la plus explicite possible, la tâche exigée de l’élève dans le cadre des objectifs généraux du décret.</w:t>
      </w:r>
    </w:p>
    <w:p w14:paraId="2C8CA068" w14:textId="77777777" w:rsidR="00192C7A" w:rsidRPr="004B4E2E" w:rsidRDefault="00192C7A" w:rsidP="00712EA6"/>
    <w:p w14:paraId="29F27373" w14:textId="77777777" w:rsidR="00192C7A" w:rsidRPr="004B4E2E" w:rsidRDefault="00192C7A" w:rsidP="00712EA6">
      <w:r w:rsidRPr="00FA1E03">
        <w:rPr>
          <w:b/>
        </w:rPr>
        <w:t>§3</w:t>
      </w:r>
      <w:r w:rsidRPr="004B4E2E">
        <w:t>. Les exigences portent notamment sur :</w:t>
      </w:r>
    </w:p>
    <w:p w14:paraId="5543C90F" w14:textId="77777777" w:rsidR="00192C7A" w:rsidRPr="004B4E2E" w:rsidRDefault="00192C7A" w:rsidP="00712EA6">
      <w:r w:rsidRPr="004B4E2E">
        <w:tab/>
        <w:t>1° Le sens des responsabilités, qui se manifestera entre autres, par l’attention, l’expression, la prise d’initiative, le souci du travail bien fait, l’écoute.</w:t>
      </w:r>
    </w:p>
    <w:p w14:paraId="24852CD4" w14:textId="77777777" w:rsidR="00192C7A" w:rsidRPr="004B4E2E" w:rsidRDefault="00192C7A" w:rsidP="00712EA6">
      <w:r w:rsidRPr="004B4E2E">
        <w:tab/>
        <w:t>2° L’acquisition progressive d’une méthode de travail personnelle et efficace.</w:t>
      </w:r>
    </w:p>
    <w:p w14:paraId="24157578" w14:textId="77777777" w:rsidR="00192C7A" w:rsidRPr="004B4E2E" w:rsidRDefault="00192C7A" w:rsidP="00712EA6">
      <w:r w:rsidRPr="004B4E2E">
        <w:tab/>
        <w:t>3° La capacité à s’intégrer dans une équipe et à œuvrer solidairement à l’accomplissement d’une tâche.</w:t>
      </w:r>
    </w:p>
    <w:p w14:paraId="664835C3" w14:textId="77777777" w:rsidR="00192C7A" w:rsidRPr="004B4E2E" w:rsidRDefault="00192C7A" w:rsidP="00712EA6">
      <w:r w:rsidRPr="004B4E2E">
        <w:tab/>
        <w:t>4° Le soin dans la présentation des travaux, quels qu’ils soient.</w:t>
      </w:r>
    </w:p>
    <w:p w14:paraId="7B436A61" w14:textId="77777777" w:rsidR="00192C7A" w:rsidRPr="004B4E2E" w:rsidRDefault="00192C7A" w:rsidP="00712EA6">
      <w:r w:rsidRPr="004B4E2E">
        <w:tab/>
        <w:t>5° Le respect des consignes, des échéances, des délais.</w:t>
      </w:r>
    </w:p>
    <w:p w14:paraId="645504B2" w14:textId="77777777" w:rsidR="00FA1E03" w:rsidRDefault="00FA1E03" w:rsidP="00712EA6"/>
    <w:p w14:paraId="2CA20B70" w14:textId="77777777" w:rsidR="00192C7A" w:rsidRPr="004B4E2E" w:rsidRDefault="00192C7A" w:rsidP="00712EA6">
      <w:r w:rsidRPr="00FA1E03">
        <w:rPr>
          <w:b/>
        </w:rPr>
        <w:t>§4</w:t>
      </w:r>
      <w:r w:rsidRPr="004B4E2E">
        <w:t>. Les travaux à domicile doivent être adaptés au niveau d’enseignement. Ils doivent toujours pouvoir être réalisés sans l’aide d’un adulte.</w:t>
      </w:r>
    </w:p>
    <w:p w14:paraId="5F9D9B4E" w14:textId="77777777" w:rsidR="00192C7A" w:rsidRPr="00A701FB" w:rsidRDefault="00192C7A" w:rsidP="00712EA6">
      <w:pPr>
        <w:rPr>
          <w:rFonts w:ascii="Comic Sans MS" w:hAnsi="Comic Sans MS" w:cs="Comic Sans MS"/>
        </w:rPr>
      </w:pPr>
    </w:p>
    <w:p w14:paraId="3C5BF473" w14:textId="77777777" w:rsidR="00192C7A" w:rsidRDefault="00192C7A" w:rsidP="00712EA6">
      <w:pPr>
        <w:rPr>
          <w:b/>
          <w:bCs/>
          <w:i/>
          <w:iCs/>
          <w:sz w:val="28"/>
          <w:szCs w:val="28"/>
          <w:u w:val="single"/>
        </w:rPr>
      </w:pPr>
    </w:p>
    <w:p w14:paraId="16115BED" w14:textId="101FD812" w:rsidR="00C26AE5" w:rsidRDefault="00C26AE5" w:rsidP="00712EA6">
      <w:pPr>
        <w:rPr>
          <w:b/>
          <w:bCs/>
          <w:i/>
          <w:iCs/>
          <w:sz w:val="28"/>
          <w:szCs w:val="28"/>
          <w:u w:val="single"/>
        </w:rPr>
      </w:pPr>
      <w:r>
        <w:rPr>
          <w:b/>
          <w:bCs/>
          <w:i/>
          <w:iCs/>
          <w:sz w:val="28"/>
          <w:szCs w:val="28"/>
          <w:u w:val="single"/>
        </w:rPr>
        <w:t>2. Description de la structure de l’enseignement</w:t>
      </w:r>
    </w:p>
    <w:p w14:paraId="30B0E2F6" w14:textId="6841265E" w:rsidR="00C26AE5" w:rsidRDefault="00C26AE5" w:rsidP="00C26AE5"/>
    <w:p w14:paraId="2669DE35" w14:textId="3D5BFE4B" w:rsidR="00C26AE5" w:rsidRDefault="00C26AE5" w:rsidP="00C26AE5">
      <w:r>
        <w:rPr>
          <w:b/>
          <w:bCs/>
        </w:rPr>
        <w:t>Degrés</w:t>
      </w:r>
    </w:p>
    <w:p w14:paraId="0D37603C" w14:textId="65C5CB0E" w:rsidR="00C26AE5" w:rsidRDefault="00C26AE5" w:rsidP="00C26AE5">
      <w:r>
        <w:t>L’élève qui entre dans l’enseignement secondaire est inscrit dans le premier degré commun s’il est titulaire du CEB ou dans le premier degré différencié dans le cas contraire.</w:t>
      </w:r>
    </w:p>
    <w:p w14:paraId="700BD417" w14:textId="77CA7DC9" w:rsidR="00C26AE5" w:rsidRDefault="00C26AE5" w:rsidP="00C26AE5">
      <w:r>
        <w:t>L’enseignement se poursuit, après le premier degré, pendant deux autres degrés :</w:t>
      </w:r>
    </w:p>
    <w:p w14:paraId="2E488560" w14:textId="7BCE7F4C" w:rsidR="00C26AE5" w:rsidRDefault="00C26AE5" w:rsidP="00C26AE5">
      <w:pPr>
        <w:pStyle w:val="Paragraphedeliste"/>
        <w:numPr>
          <w:ilvl w:val="0"/>
          <w:numId w:val="36"/>
        </w:numPr>
      </w:pPr>
      <w:r>
        <w:t>Le deuxième degré, qui a une durée de deux ans ;</w:t>
      </w:r>
    </w:p>
    <w:p w14:paraId="3BF68B4F" w14:textId="27863E0B" w:rsidR="00C26AE5" w:rsidRDefault="00C26AE5" w:rsidP="00C26AE5">
      <w:pPr>
        <w:pStyle w:val="Paragraphedeliste"/>
        <w:numPr>
          <w:ilvl w:val="0"/>
          <w:numId w:val="36"/>
        </w:numPr>
      </w:pPr>
      <w:r>
        <w:t>Le troisième degré, qui dure 2 voire 3 années selon les options choisies ;</w:t>
      </w:r>
    </w:p>
    <w:p w14:paraId="6406E7F0" w14:textId="13545EF7" w:rsidR="00C26AE5" w:rsidDel="00F335C1" w:rsidRDefault="00C26AE5" w:rsidP="00C26AE5">
      <w:pPr>
        <w:pStyle w:val="Paragraphedeliste"/>
        <w:numPr>
          <w:ilvl w:val="0"/>
          <w:numId w:val="36"/>
        </w:numPr>
        <w:rPr>
          <w:del w:id="201" w:author="accueil" w:date="2025-05-13T09:39:00Z"/>
        </w:rPr>
      </w:pPr>
      <w:del w:id="202" w:author="accueil" w:date="2025-05-13T09:39:00Z">
        <w:r w:rsidDel="00F335C1">
          <w:delText>Il existe également un quatrième degré spécifique à la formation d’infirmier(ère) breveté€.</w:delText>
        </w:r>
      </w:del>
    </w:p>
    <w:p w14:paraId="272A085F" w14:textId="10748087" w:rsidR="00C26AE5" w:rsidRDefault="00C26AE5" w:rsidP="00C26AE5"/>
    <w:p w14:paraId="60737EA0" w14:textId="3E713CAF" w:rsidR="00C26AE5" w:rsidRDefault="00C26AE5" w:rsidP="00C26AE5">
      <w:r>
        <w:rPr>
          <w:b/>
          <w:bCs/>
        </w:rPr>
        <w:t>Formes et sections</w:t>
      </w:r>
    </w:p>
    <w:p w14:paraId="1931CF3B" w14:textId="49E42122" w:rsidR="00C26AE5" w:rsidRDefault="00C26AE5" w:rsidP="00C26AE5">
      <w:r>
        <w:t>A l’issue du premier degré, l’enseignement est organisé sous les formes d’enseignement :</w:t>
      </w:r>
    </w:p>
    <w:p w14:paraId="4FD7FBC7" w14:textId="0B9AA9A1" w:rsidR="00C26AE5" w:rsidRDefault="00C26AE5" w:rsidP="00C26AE5">
      <w:pPr>
        <w:pStyle w:val="Paragraphedeliste"/>
        <w:numPr>
          <w:ilvl w:val="0"/>
          <w:numId w:val="36"/>
        </w:numPr>
      </w:pPr>
      <w:r>
        <w:t>Généra (section de transition) ;</w:t>
      </w:r>
    </w:p>
    <w:p w14:paraId="476A2B07" w14:textId="475CC735" w:rsidR="00C26AE5" w:rsidRDefault="00C26AE5" w:rsidP="00C26AE5">
      <w:pPr>
        <w:pStyle w:val="Paragraphedeliste"/>
        <w:numPr>
          <w:ilvl w:val="0"/>
          <w:numId w:val="36"/>
        </w:numPr>
      </w:pPr>
      <w:r>
        <w:t>Technique (section de transition ou qualification) ;</w:t>
      </w:r>
    </w:p>
    <w:p w14:paraId="4D532394" w14:textId="12A6AF1C" w:rsidR="00C26AE5" w:rsidRDefault="00C26AE5" w:rsidP="00C26AE5">
      <w:pPr>
        <w:pStyle w:val="Paragraphedeliste"/>
        <w:numPr>
          <w:ilvl w:val="0"/>
          <w:numId w:val="36"/>
        </w:numPr>
      </w:pPr>
      <w:r>
        <w:t>Professionnel (section de qualification)</w:t>
      </w:r>
    </w:p>
    <w:p w14:paraId="1F986E9C" w14:textId="4288D80C" w:rsidR="00C26AE5" w:rsidRDefault="00C26AE5" w:rsidP="00C26AE5"/>
    <w:p w14:paraId="16D52864" w14:textId="5F0E9ABD" w:rsidR="00C26AE5" w:rsidRDefault="00C26AE5" w:rsidP="00C26AE5">
      <w:r>
        <w:rPr>
          <w:b/>
          <w:bCs/>
        </w:rPr>
        <w:t>Orientation d’étude</w:t>
      </w:r>
    </w:p>
    <w:p w14:paraId="4CE739BF" w14:textId="0F2A435F" w:rsidR="00DB3268" w:rsidRDefault="00DB3268" w:rsidP="00C26AE5">
      <w:r>
        <w:t>L’orientation d’études d’un élève est déterminée :</w:t>
      </w:r>
    </w:p>
    <w:p w14:paraId="6367518D" w14:textId="71C65543" w:rsidR="00DB3268" w:rsidRDefault="00DB3268" w:rsidP="00DB3268">
      <w:pPr>
        <w:pStyle w:val="Paragraphedeliste"/>
        <w:numPr>
          <w:ilvl w:val="0"/>
          <w:numId w:val="36"/>
        </w:numPr>
      </w:pPr>
      <w:r>
        <w:t>Dans l’enseignement général, par les options de base simples qu’il a choisies ;</w:t>
      </w:r>
    </w:p>
    <w:p w14:paraId="60C1ED57" w14:textId="3C8DCB16" w:rsidR="00DB3268" w:rsidRDefault="00DB3268" w:rsidP="00DB3268">
      <w:pPr>
        <w:pStyle w:val="Paragraphedeliste"/>
        <w:numPr>
          <w:ilvl w:val="0"/>
          <w:numId w:val="36"/>
        </w:numPr>
      </w:pPr>
      <w:r>
        <w:t>Dans l’enseignement technique et professionnel, par l’option de base groupée qu’il a choisie.</w:t>
      </w:r>
    </w:p>
    <w:p w14:paraId="26B4D2B3" w14:textId="3C300E61" w:rsidR="00DB3268" w:rsidRDefault="00DB3268" w:rsidP="00DB3268"/>
    <w:p w14:paraId="1AA467D9" w14:textId="743907A8" w:rsidR="00DB3268" w:rsidRDefault="00DB3268" w:rsidP="00DB3268">
      <w:r>
        <w:rPr>
          <w:b/>
          <w:bCs/>
        </w:rPr>
        <w:t>Visées</w:t>
      </w:r>
    </w:p>
    <w:p w14:paraId="4AE7B430" w14:textId="1C61DEB5" w:rsidR="00DB3268" w:rsidRDefault="00DB3268" w:rsidP="00DB3268">
      <w:r>
        <w:t xml:space="preserve">Les sections de transition (générales ou techniques) préparent à la poursuite des études dans l’enseignement supérieur. </w:t>
      </w:r>
    </w:p>
    <w:p w14:paraId="71A99600" w14:textId="4BA8F73C" w:rsidR="00DB3268" w:rsidRPr="00DB3268" w:rsidRDefault="00DB3268" w:rsidP="00DB3268">
      <w:r>
        <w:t>Les sections de qualification (techniques ou professionnelles) préparent à l’entrée dans la vie active tout en permettant la poursuite d’études dans l’enseignement supérieur.</w:t>
      </w:r>
    </w:p>
    <w:p w14:paraId="24305505" w14:textId="318F50C5" w:rsidR="00C26AE5" w:rsidRDefault="00C26AE5" w:rsidP="00C26AE5"/>
    <w:p w14:paraId="1C425699" w14:textId="33FD9BB4" w:rsidR="00C26AE5" w:rsidRDefault="00C26AE5" w:rsidP="00C26AE5">
      <w:r>
        <w:t>L’enseignement par alternance permet à l’élève de</w:t>
      </w:r>
      <w:ins w:id="203" w:author="barbara ledent" w:date="2025-07-01T19:42:00Z">
        <w:r w:rsidR="000B0004">
          <w:t xml:space="preserve"> développer ses aptitudes professionnelles et à </w:t>
        </w:r>
      </w:ins>
      <w:ins w:id="204" w:author="barbara ledent" w:date="2025-07-01T19:43:00Z">
        <w:r w:rsidR="000B0004">
          <w:t>donner</w:t>
        </w:r>
      </w:ins>
      <w:ins w:id="205" w:author="barbara ledent" w:date="2025-07-01T19:42:00Z">
        <w:r w:rsidR="000B0004">
          <w:t xml:space="preserve"> du sens à son projet de formation </w:t>
        </w:r>
      </w:ins>
      <w:ins w:id="206" w:author="barbara ledent" w:date="2025-07-01T19:43:00Z">
        <w:r w:rsidR="000B0004">
          <w:t>professionnel</w:t>
        </w:r>
      </w:ins>
      <w:ins w:id="207" w:author="barbara ledent" w:date="2025-07-01T19:42:00Z">
        <w:r w:rsidR="000B0004">
          <w:t>.</w:t>
        </w:r>
      </w:ins>
      <w:del w:id="208" w:author="barbara ledent" w:date="2025-07-01T19:42:00Z">
        <w:r w:rsidDel="000B0004">
          <w:delText xml:space="preserve"> …………………………………….</w:delText>
        </w:r>
      </w:del>
    </w:p>
    <w:p w14:paraId="66133D61" w14:textId="77777777" w:rsidR="00C26AE5" w:rsidRDefault="00C26AE5" w:rsidP="00C26AE5"/>
    <w:p w14:paraId="2EBDB5F2" w14:textId="06753540" w:rsidR="00192C7A" w:rsidRPr="007A68A3" w:rsidRDefault="00C26AE5" w:rsidP="00712EA6">
      <w:pPr>
        <w:rPr>
          <w:b/>
          <w:bCs/>
          <w:i/>
          <w:iCs/>
          <w:sz w:val="28"/>
          <w:szCs w:val="28"/>
          <w:u w:val="single"/>
        </w:rPr>
      </w:pPr>
      <w:r>
        <w:rPr>
          <w:b/>
          <w:bCs/>
          <w:i/>
          <w:iCs/>
          <w:sz w:val="28"/>
          <w:szCs w:val="28"/>
          <w:u w:val="single"/>
        </w:rPr>
        <w:t>3</w:t>
      </w:r>
      <w:r w:rsidR="00192C7A" w:rsidRPr="004B4E2E">
        <w:rPr>
          <w:b/>
          <w:bCs/>
          <w:i/>
          <w:iCs/>
          <w:sz w:val="28"/>
          <w:szCs w:val="28"/>
          <w:u w:val="single"/>
        </w:rPr>
        <w:t>. Informations à communiquer par le professeur aux élèves en début d’année.</w:t>
      </w:r>
    </w:p>
    <w:p w14:paraId="3EF9DA68" w14:textId="77777777" w:rsidR="00192C7A" w:rsidRDefault="00192C7A" w:rsidP="00712EA6">
      <w:pPr>
        <w:rPr>
          <w:b/>
          <w:bCs/>
          <w:i/>
          <w:iCs/>
          <w:sz w:val="28"/>
          <w:szCs w:val="28"/>
          <w:u w:val="single"/>
        </w:rPr>
      </w:pPr>
      <w:r>
        <w:rPr>
          <w:b/>
          <w:bCs/>
          <w:i/>
          <w:iCs/>
          <w:sz w:val="28"/>
          <w:szCs w:val="28"/>
          <w:u w:val="single"/>
        </w:rPr>
        <w:t xml:space="preserve">   </w:t>
      </w:r>
    </w:p>
    <w:p w14:paraId="123CAB4A" w14:textId="2DF1CA34" w:rsidR="00192C7A" w:rsidRPr="004B4E2E" w:rsidRDefault="00192C7A" w:rsidP="00712EA6">
      <w:r w:rsidRPr="004B4E2E">
        <w:t xml:space="preserve">En début d’année, chaque professeur informe ses élèves </w:t>
      </w:r>
      <w:r w:rsidR="00DB3268">
        <w:t xml:space="preserve">dans un document d’intentions pédagogiques </w:t>
      </w:r>
      <w:r w:rsidRPr="004B4E2E">
        <w:t>sur :</w:t>
      </w:r>
    </w:p>
    <w:p w14:paraId="3C83F1C0" w14:textId="77777777" w:rsidR="00192C7A" w:rsidRPr="004B4E2E" w:rsidRDefault="00192C7A" w:rsidP="00712EA6">
      <w:r w:rsidRPr="004B4E2E">
        <w:tab/>
        <w:t>* les objectifs de ses cours (conformément aux programmes)</w:t>
      </w:r>
    </w:p>
    <w:p w14:paraId="2CDE319C" w14:textId="77777777" w:rsidR="00192C7A" w:rsidRPr="004B4E2E" w:rsidRDefault="00192C7A" w:rsidP="00712EA6">
      <w:r w:rsidRPr="004B4E2E">
        <w:tab/>
        <w:t>* les compétences et savoirs à acquérir ou à exercer</w:t>
      </w:r>
    </w:p>
    <w:p w14:paraId="632205DC" w14:textId="77777777" w:rsidR="00192C7A" w:rsidRPr="004B4E2E" w:rsidRDefault="00192C7A" w:rsidP="00712EA6">
      <w:r w:rsidRPr="004B4E2E">
        <w:tab/>
        <w:t>* les moyens d’évaluations utilisés</w:t>
      </w:r>
    </w:p>
    <w:p w14:paraId="2B47C11C" w14:textId="3B578B82" w:rsidR="00192C7A" w:rsidRPr="004B4E2E" w:rsidRDefault="00192C7A" w:rsidP="00712EA6">
      <w:r w:rsidRPr="004B4E2E">
        <w:tab/>
        <w:t>* les critères de réussite</w:t>
      </w:r>
      <w:r w:rsidR="00DB3268">
        <w:t xml:space="preserve"> conformément aux critères généraux du RGE</w:t>
      </w:r>
    </w:p>
    <w:p w14:paraId="7AC81022" w14:textId="77777777" w:rsidR="00192C7A" w:rsidRPr="004B4E2E" w:rsidRDefault="00192C7A" w:rsidP="00712EA6">
      <w:r w:rsidRPr="004B4E2E">
        <w:tab/>
        <w:t>* l’organisation de la remédiation</w:t>
      </w:r>
    </w:p>
    <w:p w14:paraId="681FD4B2" w14:textId="77777777" w:rsidR="00192C7A" w:rsidRDefault="00192C7A" w:rsidP="00712EA6">
      <w:r w:rsidRPr="004B4E2E">
        <w:tab/>
        <w:t xml:space="preserve">* le matériel scolaire nécessaire à chaque élève y compris en éducation physique et en </w:t>
      </w:r>
      <w:r>
        <w:tab/>
        <w:t xml:space="preserve"> </w:t>
      </w:r>
      <w:r w:rsidR="00800500">
        <w:t xml:space="preserve">   </w:t>
      </w:r>
      <w:r w:rsidR="00800500">
        <w:tab/>
        <w:t xml:space="preserve">   </w:t>
      </w:r>
      <w:r w:rsidRPr="004B4E2E">
        <w:t>pratique professionnelle.</w:t>
      </w:r>
    </w:p>
    <w:p w14:paraId="282FA3AE" w14:textId="1169238D" w:rsidR="00192C7A" w:rsidRPr="004B4E2E" w:rsidRDefault="00192C7A" w:rsidP="00AE5104">
      <w:pPr>
        <w:jc w:val="left"/>
        <w:rPr>
          <w:b/>
          <w:bCs/>
          <w:i/>
          <w:iCs/>
          <w:sz w:val="28"/>
          <w:szCs w:val="28"/>
          <w:u w:val="single"/>
        </w:rPr>
      </w:pPr>
      <w:r>
        <w:rPr>
          <w:b/>
          <w:bCs/>
          <w:i/>
          <w:iCs/>
          <w:sz w:val="28"/>
          <w:szCs w:val="28"/>
          <w:u w:val="single"/>
        </w:rPr>
        <w:br w:type="page"/>
      </w:r>
      <w:ins w:id="209" w:author="barbara ledent" w:date="2025-07-01T19:43:00Z">
        <w:r w:rsidR="000B0004">
          <w:rPr>
            <w:b/>
            <w:bCs/>
            <w:i/>
            <w:iCs/>
            <w:sz w:val="28"/>
            <w:szCs w:val="28"/>
            <w:u w:val="single"/>
          </w:rPr>
          <w:lastRenderedPageBreak/>
          <w:t>4</w:t>
        </w:r>
      </w:ins>
      <w:del w:id="210" w:author="barbara ledent" w:date="2025-07-01T19:43:00Z">
        <w:r w:rsidRPr="004B4E2E" w:rsidDel="000B0004">
          <w:rPr>
            <w:b/>
            <w:bCs/>
            <w:i/>
            <w:iCs/>
            <w:sz w:val="28"/>
            <w:szCs w:val="28"/>
            <w:u w:val="single"/>
          </w:rPr>
          <w:delText>3</w:delText>
        </w:r>
      </w:del>
      <w:r w:rsidRPr="004B4E2E">
        <w:rPr>
          <w:b/>
          <w:bCs/>
          <w:i/>
          <w:iCs/>
          <w:sz w:val="28"/>
          <w:szCs w:val="28"/>
          <w:u w:val="single"/>
        </w:rPr>
        <w:t>. Evaluation</w:t>
      </w:r>
    </w:p>
    <w:p w14:paraId="46A71D15" w14:textId="77777777" w:rsidR="00192C7A" w:rsidRDefault="00192C7A" w:rsidP="00712EA6">
      <w:pPr>
        <w:rPr>
          <w:sz w:val="24"/>
          <w:szCs w:val="24"/>
        </w:rPr>
      </w:pPr>
    </w:p>
    <w:p w14:paraId="1413846D" w14:textId="59889B3C" w:rsidR="00192C7A" w:rsidRPr="004B4E2E" w:rsidRDefault="00192C7A" w:rsidP="00712EA6">
      <w:pPr>
        <w:rPr>
          <w:sz w:val="24"/>
          <w:szCs w:val="24"/>
        </w:rPr>
      </w:pPr>
      <w:r w:rsidRPr="004B4E2E">
        <w:rPr>
          <w:b/>
          <w:bCs/>
          <w:sz w:val="24"/>
          <w:szCs w:val="24"/>
        </w:rPr>
        <w:t xml:space="preserve">A. </w:t>
      </w:r>
      <w:r w:rsidR="007F250F">
        <w:rPr>
          <w:b/>
          <w:bCs/>
          <w:sz w:val="24"/>
          <w:szCs w:val="24"/>
        </w:rPr>
        <w:t>Les fonctions de l’évaluation</w:t>
      </w:r>
    </w:p>
    <w:p w14:paraId="4BCBFC40" w14:textId="77777777" w:rsidR="00192C7A" w:rsidRDefault="00192C7A" w:rsidP="00712EA6">
      <w:pPr>
        <w:rPr>
          <w:sz w:val="24"/>
          <w:szCs w:val="24"/>
        </w:rPr>
      </w:pPr>
    </w:p>
    <w:p w14:paraId="6B98F4FF" w14:textId="68B83578" w:rsidR="00192C7A" w:rsidRPr="004B4E2E" w:rsidRDefault="00192C7A" w:rsidP="00712EA6">
      <w:r w:rsidRPr="004B4E2E">
        <w:t xml:space="preserve">Le processus d’apprentissage de l’élève est régulièrement évalué par chaque professeur individuellement et par </w:t>
      </w:r>
      <w:r w:rsidR="007F250F">
        <w:t>le Conseil de classe</w:t>
      </w:r>
      <w:r w:rsidRPr="004B4E2E">
        <w:t>.</w:t>
      </w:r>
    </w:p>
    <w:p w14:paraId="65FBBAFE" w14:textId="77777777" w:rsidR="00192C7A" w:rsidRPr="004B4E2E" w:rsidRDefault="00192C7A" w:rsidP="00712EA6"/>
    <w:p w14:paraId="054192E5" w14:textId="7DE83347" w:rsidR="00192C7A" w:rsidRDefault="00192C7A" w:rsidP="00712EA6">
      <w:r w:rsidRPr="004B4E2E">
        <w:t xml:space="preserve">L’évaluation a </w:t>
      </w:r>
      <w:r w:rsidR="007F250F">
        <w:t>trois</w:t>
      </w:r>
      <w:r w:rsidR="007F250F" w:rsidRPr="004B4E2E">
        <w:t xml:space="preserve"> </w:t>
      </w:r>
      <w:r w:rsidRPr="004B4E2E">
        <w:t>fonctions</w:t>
      </w:r>
      <w:r w:rsidR="00800500">
        <w:t xml:space="preserve"> </w:t>
      </w:r>
      <w:r w:rsidRPr="004B4E2E">
        <w:t>:</w:t>
      </w:r>
    </w:p>
    <w:p w14:paraId="3FAD0EE4" w14:textId="77777777" w:rsidR="00192C7A" w:rsidRPr="004B4E2E" w:rsidRDefault="00192C7A" w:rsidP="00712EA6"/>
    <w:p w14:paraId="2DACD79B" w14:textId="77777777" w:rsidR="007F250F" w:rsidRPr="0091255B" w:rsidRDefault="00192C7A" w:rsidP="007F250F">
      <w:r w:rsidRPr="004B4E2E">
        <w:tab/>
      </w:r>
    </w:p>
    <w:p w14:paraId="50CD2770" w14:textId="7819D778" w:rsidR="007F250F" w:rsidRDefault="007F250F" w:rsidP="00ED4828">
      <w:pPr>
        <w:ind w:left="709"/>
      </w:pPr>
      <w:r w:rsidRPr="0091255B">
        <w:t xml:space="preserve">a) </w:t>
      </w:r>
      <w:r w:rsidRPr="00ED4828">
        <w:rPr>
          <w:b/>
          <w:bCs/>
        </w:rPr>
        <w:t>L’évaluation formative</w:t>
      </w:r>
      <w:r w:rsidRPr="0091255B">
        <w:t xml:space="preserve"> permet d’informer ponctuellement l’élève et ses parents de son niveau de maitrise de savoirs, </w:t>
      </w:r>
      <w:del w:id="211" w:author="accueil" w:date="2025-05-13T09:39:00Z">
        <w:r w:rsidRPr="0091255B" w:rsidDel="00F335C1">
          <w:delText>savoirfaire</w:delText>
        </w:r>
      </w:del>
      <w:ins w:id="212" w:author="accueil" w:date="2025-05-13T09:39:00Z">
        <w:r w:rsidR="00F335C1" w:rsidRPr="0091255B">
          <w:t>savoir</w:t>
        </w:r>
        <w:r w:rsidR="00F335C1">
          <w:t>-</w:t>
        </w:r>
        <w:r w:rsidR="00F335C1" w:rsidRPr="0091255B">
          <w:t>faire</w:t>
        </w:r>
      </w:ins>
      <w:r w:rsidRPr="0091255B">
        <w:t xml:space="preserve"> ou compétences. L’élève peut ainsi prendre conscience d’éventuelles lacunes et de la nécessité d’améliorer l’efficacité de ses techniques d’apprentissages. Cette fonction vise aussi à donner des conseils et fait partie intégrante de la formation. En effet, elle reconnait à l’élève le droit à l’erreur et lui confère une utilité dans l’apprentissage. </w:t>
      </w:r>
    </w:p>
    <w:p w14:paraId="696EC1D6" w14:textId="77777777" w:rsidR="007F250F" w:rsidRDefault="007F250F" w:rsidP="00ED4828">
      <w:pPr>
        <w:ind w:left="709"/>
      </w:pPr>
      <w:r w:rsidRPr="0091255B">
        <w:t xml:space="preserve">b) </w:t>
      </w:r>
      <w:r w:rsidRPr="00ED4828">
        <w:rPr>
          <w:b/>
          <w:bCs/>
        </w:rPr>
        <w:t>L’évaluation sommative</w:t>
      </w:r>
      <w:r w:rsidRPr="0091255B">
        <w:t xml:space="preserve"> s’exerce au terme de différentes phases d’apprentissage et d’éventuelles remédiations. L’élève est confronté à des épreuves qui visent à déterminer sa maitrise des compétences et des savoirs. </w:t>
      </w:r>
    </w:p>
    <w:p w14:paraId="590F19E3" w14:textId="77777777" w:rsidR="007F250F" w:rsidRPr="0091255B" w:rsidRDefault="007F250F" w:rsidP="00ED4828">
      <w:pPr>
        <w:ind w:left="709"/>
      </w:pPr>
      <w:r w:rsidRPr="0091255B">
        <w:t xml:space="preserve">c) </w:t>
      </w:r>
      <w:r w:rsidRPr="00ED4828">
        <w:rPr>
          <w:b/>
          <w:bCs/>
        </w:rPr>
        <w:t>L’évaluation certificative</w:t>
      </w:r>
      <w:r w:rsidRPr="0091255B">
        <w:t xml:space="preserve"> : l'évaluation qui intervient dans la délivrance d'un certificat d'enseignement. Interviennent dans cette décision les évaluations sommatives et, éventuellement, les évaluations formatives (uniquement au bénéfice de l’élève, selon l’appréciation du conseil de classe).</w:t>
      </w:r>
    </w:p>
    <w:p w14:paraId="2F520564" w14:textId="77777777" w:rsidR="007F250F" w:rsidRPr="004B4E2E" w:rsidRDefault="007F250F" w:rsidP="007F250F"/>
    <w:p w14:paraId="1C6397C5" w14:textId="77777777" w:rsidR="00192C7A" w:rsidRPr="004B4E2E" w:rsidRDefault="00192C7A" w:rsidP="007F250F">
      <w:r w:rsidRPr="004B4E2E">
        <w:t>En fin de degré ou d’année, la décision relative à la certification s’inscrit dans la logique de l’évaluation des acquis et des compétences de l’élève tout au long de l’année.</w:t>
      </w:r>
    </w:p>
    <w:p w14:paraId="33C21A56" w14:textId="77777777" w:rsidR="00192C7A" w:rsidRDefault="00192C7A" w:rsidP="00712EA6">
      <w:pPr>
        <w:rPr>
          <w:sz w:val="24"/>
          <w:szCs w:val="24"/>
        </w:rPr>
      </w:pPr>
    </w:p>
    <w:p w14:paraId="387930CE" w14:textId="11A8B38D" w:rsidR="00192C7A" w:rsidRPr="004B4E2E" w:rsidRDefault="00192C7A" w:rsidP="00712EA6">
      <w:pPr>
        <w:rPr>
          <w:b/>
          <w:bCs/>
          <w:sz w:val="24"/>
          <w:szCs w:val="24"/>
        </w:rPr>
      </w:pPr>
      <w:r w:rsidRPr="004B4E2E">
        <w:rPr>
          <w:b/>
          <w:bCs/>
          <w:sz w:val="24"/>
          <w:szCs w:val="24"/>
        </w:rPr>
        <w:t xml:space="preserve">B. </w:t>
      </w:r>
      <w:r w:rsidR="007F250F">
        <w:rPr>
          <w:b/>
          <w:bCs/>
          <w:sz w:val="24"/>
          <w:szCs w:val="24"/>
        </w:rPr>
        <w:t>Les modalités de l’évaluation</w:t>
      </w:r>
    </w:p>
    <w:p w14:paraId="1C522754" w14:textId="3226C4B8" w:rsidR="00192C7A" w:rsidRDefault="00192C7A" w:rsidP="00712EA6">
      <w:pPr>
        <w:rPr>
          <w:b/>
          <w:bCs/>
          <w:sz w:val="24"/>
          <w:szCs w:val="24"/>
        </w:rPr>
      </w:pPr>
    </w:p>
    <w:p w14:paraId="174E2E9C" w14:textId="77777777" w:rsidR="007F250F" w:rsidRDefault="007F250F" w:rsidP="007F250F">
      <w:r w:rsidRPr="0091255B">
        <w:t xml:space="preserve">Différents éléments entrent en considération pour l’évaluation régulière de la situation scolaire de l’élève : </w:t>
      </w:r>
    </w:p>
    <w:p w14:paraId="2D5ED071" w14:textId="37727807" w:rsidR="007F250F" w:rsidRDefault="007F250F" w:rsidP="00ED4828">
      <w:pPr>
        <w:pStyle w:val="Paragraphedeliste"/>
        <w:numPr>
          <w:ilvl w:val="0"/>
          <w:numId w:val="23"/>
        </w:numPr>
      </w:pPr>
      <w:r w:rsidRPr="0091255B">
        <w:t xml:space="preserve">travaux écrits ; </w:t>
      </w:r>
    </w:p>
    <w:p w14:paraId="296F5A9D" w14:textId="163537B0" w:rsidR="007F250F" w:rsidRDefault="007F250F" w:rsidP="00ED4828">
      <w:pPr>
        <w:pStyle w:val="Paragraphedeliste"/>
        <w:numPr>
          <w:ilvl w:val="0"/>
          <w:numId w:val="23"/>
        </w:numPr>
      </w:pPr>
      <w:r w:rsidRPr="0091255B">
        <w:t xml:space="preserve">travaux oraux ; </w:t>
      </w:r>
    </w:p>
    <w:p w14:paraId="2FF41187" w14:textId="53A0F692" w:rsidR="007F250F" w:rsidRDefault="007F250F" w:rsidP="00ED4828">
      <w:pPr>
        <w:pStyle w:val="Paragraphedeliste"/>
        <w:numPr>
          <w:ilvl w:val="0"/>
          <w:numId w:val="23"/>
        </w:numPr>
      </w:pPr>
      <w:r w:rsidRPr="0091255B">
        <w:t xml:space="preserve">travaux personnels ou de groupe ; </w:t>
      </w:r>
    </w:p>
    <w:p w14:paraId="41512F60" w14:textId="3F9AA003" w:rsidR="007F250F" w:rsidRDefault="007F250F" w:rsidP="00ED4828">
      <w:pPr>
        <w:pStyle w:val="Paragraphedeliste"/>
        <w:numPr>
          <w:ilvl w:val="0"/>
          <w:numId w:val="23"/>
        </w:numPr>
      </w:pPr>
      <w:r w:rsidRPr="0091255B">
        <w:t xml:space="preserve">travaux à domicile ; </w:t>
      </w:r>
    </w:p>
    <w:p w14:paraId="62934CB7" w14:textId="1A171C52" w:rsidR="007F250F" w:rsidRDefault="007F250F" w:rsidP="00ED4828">
      <w:pPr>
        <w:pStyle w:val="Paragraphedeliste"/>
        <w:numPr>
          <w:ilvl w:val="0"/>
          <w:numId w:val="23"/>
        </w:numPr>
      </w:pPr>
      <w:r w:rsidRPr="0091255B">
        <w:t xml:space="preserve">travail de fin d’études ; </w:t>
      </w:r>
    </w:p>
    <w:p w14:paraId="47F2F653" w14:textId="390FC3A1" w:rsidR="007F250F" w:rsidRDefault="007F250F" w:rsidP="00ED4828">
      <w:pPr>
        <w:pStyle w:val="Paragraphedeliste"/>
        <w:numPr>
          <w:ilvl w:val="0"/>
          <w:numId w:val="23"/>
        </w:numPr>
      </w:pPr>
      <w:r w:rsidRPr="0091255B">
        <w:t xml:space="preserve">pièces d’épreuve réalisées en atelier, en cuisine, etc. ; </w:t>
      </w:r>
    </w:p>
    <w:p w14:paraId="4EE0B2EE" w14:textId="6729A159" w:rsidR="007F250F" w:rsidRDefault="007F250F" w:rsidP="00ED4828">
      <w:pPr>
        <w:pStyle w:val="Paragraphedeliste"/>
        <w:numPr>
          <w:ilvl w:val="0"/>
          <w:numId w:val="23"/>
        </w:numPr>
      </w:pPr>
      <w:r w:rsidRPr="0091255B">
        <w:t xml:space="preserve">stages et rapports de stages ; </w:t>
      </w:r>
    </w:p>
    <w:p w14:paraId="1D3D3A11" w14:textId="454777AA" w:rsidR="007F250F" w:rsidRDefault="007F250F" w:rsidP="00ED4828">
      <w:pPr>
        <w:pStyle w:val="Paragraphedeliste"/>
        <w:numPr>
          <w:ilvl w:val="0"/>
          <w:numId w:val="23"/>
        </w:numPr>
      </w:pPr>
      <w:r w:rsidRPr="0091255B">
        <w:t xml:space="preserve">expérience en laboratoire ; </w:t>
      </w:r>
    </w:p>
    <w:p w14:paraId="50E95D57" w14:textId="3CDC153B" w:rsidR="007F250F" w:rsidRDefault="007F250F" w:rsidP="00ED4828">
      <w:pPr>
        <w:pStyle w:val="Paragraphedeliste"/>
        <w:numPr>
          <w:ilvl w:val="0"/>
          <w:numId w:val="23"/>
        </w:numPr>
      </w:pPr>
      <w:r w:rsidRPr="0091255B">
        <w:t xml:space="preserve">interrogations dans le courant de l’année ; </w:t>
      </w:r>
    </w:p>
    <w:p w14:paraId="23AEB12B" w14:textId="213589C6" w:rsidR="007F250F" w:rsidRDefault="007F250F" w:rsidP="00ED4828">
      <w:pPr>
        <w:pStyle w:val="Paragraphedeliste"/>
        <w:numPr>
          <w:ilvl w:val="0"/>
          <w:numId w:val="23"/>
        </w:numPr>
      </w:pPr>
      <w:r w:rsidRPr="0091255B">
        <w:t xml:space="preserve">contrôles, bilans et examens ; </w:t>
      </w:r>
    </w:p>
    <w:p w14:paraId="7FCF7AEF" w14:textId="1CAA5D0C" w:rsidR="007F250F" w:rsidRDefault="007F250F" w:rsidP="00ED4828">
      <w:pPr>
        <w:pStyle w:val="Paragraphedeliste"/>
        <w:numPr>
          <w:ilvl w:val="0"/>
          <w:numId w:val="23"/>
        </w:numPr>
      </w:pPr>
      <w:r w:rsidRPr="0091255B">
        <w:t xml:space="preserve">épreuves organisées dans le cadre du schéma de passation de la qualification ; </w:t>
      </w:r>
    </w:p>
    <w:p w14:paraId="55AC2B7E" w14:textId="3C28EEE7" w:rsidR="007F250F" w:rsidRDefault="007F250F" w:rsidP="00ED4828">
      <w:pPr>
        <w:pStyle w:val="Paragraphedeliste"/>
        <w:numPr>
          <w:ilvl w:val="0"/>
          <w:numId w:val="23"/>
        </w:numPr>
      </w:pPr>
      <w:r w:rsidRPr="0091255B">
        <w:t xml:space="preserve">observations collectées lors d’éventuels stages en entreprise ; </w:t>
      </w:r>
    </w:p>
    <w:p w14:paraId="490D669A" w14:textId="57BDAF62" w:rsidR="007F250F" w:rsidRDefault="007F250F" w:rsidP="00ED4828">
      <w:pPr>
        <w:pStyle w:val="Paragraphedeliste"/>
        <w:numPr>
          <w:ilvl w:val="0"/>
          <w:numId w:val="23"/>
        </w:numPr>
      </w:pPr>
      <w:r w:rsidRPr="0091255B">
        <w:t xml:space="preserve">situations d’intégration dans le cadre de l’Option de Base Groupée. </w:t>
      </w:r>
    </w:p>
    <w:p w14:paraId="2225F604" w14:textId="77777777" w:rsidR="007F250F" w:rsidRDefault="007F250F" w:rsidP="007F250F"/>
    <w:p w14:paraId="255BC9A7" w14:textId="57BF4664" w:rsidR="007F250F" w:rsidRDefault="007F250F" w:rsidP="007F250F">
      <w:r w:rsidRPr="0091255B">
        <w:t>Les épreuves de qualification sont obligatoires pour tout élève inscrit dans un parcours qui vise l’obtention d’un CQ</w:t>
      </w:r>
    </w:p>
    <w:p w14:paraId="5FFC59F8" w14:textId="5383792E" w:rsidR="007F250F" w:rsidRDefault="007F250F" w:rsidP="007F250F">
      <w:pPr>
        <w:rPr>
          <w:ins w:id="213" w:author="accueil" w:date="2025-05-13T09:40:00Z"/>
        </w:rPr>
      </w:pPr>
    </w:p>
    <w:p w14:paraId="75CCBDE3" w14:textId="464EC8E9" w:rsidR="00F335C1" w:rsidRDefault="00F335C1" w:rsidP="007F250F">
      <w:pPr>
        <w:rPr>
          <w:ins w:id="214" w:author="accueil" w:date="2025-05-13T09:40:00Z"/>
        </w:rPr>
      </w:pPr>
    </w:p>
    <w:p w14:paraId="577E7759" w14:textId="1C1D5891" w:rsidR="00F335C1" w:rsidRDefault="00F335C1" w:rsidP="007F250F">
      <w:pPr>
        <w:rPr>
          <w:ins w:id="215" w:author="accueil" w:date="2025-05-13T09:40:00Z"/>
        </w:rPr>
      </w:pPr>
    </w:p>
    <w:p w14:paraId="2CDB6627" w14:textId="77777777" w:rsidR="00F335C1" w:rsidRDefault="00F335C1" w:rsidP="007F250F"/>
    <w:p w14:paraId="30186A05" w14:textId="77777777" w:rsidR="007F250F" w:rsidRPr="004B4E2E" w:rsidRDefault="007F250F" w:rsidP="007F250F">
      <w:pPr>
        <w:rPr>
          <w:b/>
          <w:bCs/>
        </w:rPr>
      </w:pPr>
      <w:r w:rsidRPr="004B4E2E">
        <w:rPr>
          <w:b/>
          <w:bCs/>
        </w:rPr>
        <w:lastRenderedPageBreak/>
        <w:t>Comment comprendre notre système d’évaluation ?</w:t>
      </w:r>
    </w:p>
    <w:p w14:paraId="33A7FBE3" w14:textId="77777777" w:rsidR="007F250F" w:rsidRPr="004B4E2E" w:rsidRDefault="007F250F" w:rsidP="007F250F">
      <w:pPr>
        <w:rPr>
          <w:b/>
          <w:bCs/>
        </w:rPr>
      </w:pPr>
    </w:p>
    <w:p w14:paraId="4E770489" w14:textId="77777777" w:rsidR="007F250F" w:rsidRPr="004B4E2E" w:rsidRDefault="007F250F" w:rsidP="007F250F">
      <w:r w:rsidRPr="004B4E2E">
        <w:t>Grâce aux apprentissages réalisés à l’école, l’élève sera plus compétent pour se réaliser dans sa vie professionnelle et personnelle. Ce bulletin que vous tenez en main est un document officiel. Il vous permettra de suivre au mieux l’évolution scolaire de votre enfant en faisant le point sur l’acquisition de ses compétences en cours et fin d’année scolaire.</w:t>
      </w:r>
    </w:p>
    <w:p w14:paraId="46F5EA24" w14:textId="77777777" w:rsidR="007F250F" w:rsidRDefault="007F250F" w:rsidP="007F250F">
      <w:r w:rsidRPr="004B4E2E">
        <w:t>Ce document sera complété, pour chaque branche, par un carnet d’apprentissage qui prendra place dans la farde de l’élève et comprendra :</w:t>
      </w:r>
    </w:p>
    <w:p w14:paraId="63242FE8" w14:textId="77777777" w:rsidR="007F250F" w:rsidRPr="004B4E2E" w:rsidRDefault="007F250F" w:rsidP="007F250F"/>
    <w:p w14:paraId="7E4EC665" w14:textId="77777777" w:rsidR="007F250F" w:rsidRPr="000B4AC8" w:rsidRDefault="007F250F" w:rsidP="007F250F">
      <w:pPr>
        <w:pStyle w:val="Paragraphedeliste1"/>
        <w:numPr>
          <w:ilvl w:val="0"/>
          <w:numId w:val="24"/>
        </w:numPr>
        <w:spacing w:after="0" w:line="240" w:lineRule="auto"/>
        <w:ind w:left="284" w:hanging="284"/>
        <w:rPr>
          <w:rFonts w:ascii="Tahoma" w:hAnsi="Tahoma" w:cs="Tahoma"/>
        </w:rPr>
      </w:pPr>
      <w:r w:rsidRPr="000B4AC8">
        <w:rPr>
          <w:rFonts w:ascii="Tahoma" w:hAnsi="Tahoma" w:cs="Tahoma"/>
        </w:rPr>
        <w:t>travaux écrits et oraux,</w:t>
      </w:r>
    </w:p>
    <w:p w14:paraId="2F1E1F35" w14:textId="77777777" w:rsidR="007F250F" w:rsidRPr="000B4AC8" w:rsidRDefault="007F250F" w:rsidP="007F250F">
      <w:pPr>
        <w:pStyle w:val="Paragraphedeliste1"/>
        <w:numPr>
          <w:ilvl w:val="0"/>
          <w:numId w:val="24"/>
        </w:numPr>
        <w:spacing w:after="0" w:line="240" w:lineRule="auto"/>
        <w:ind w:left="284" w:hanging="284"/>
        <w:rPr>
          <w:rFonts w:ascii="Tahoma" w:hAnsi="Tahoma" w:cs="Tahoma"/>
        </w:rPr>
      </w:pPr>
      <w:r w:rsidRPr="000B4AC8">
        <w:rPr>
          <w:rFonts w:ascii="Tahoma" w:hAnsi="Tahoma" w:cs="Tahoma"/>
        </w:rPr>
        <w:t>le détail des compétences exercées,</w:t>
      </w:r>
    </w:p>
    <w:p w14:paraId="319FFA50" w14:textId="77777777" w:rsidR="007F250F" w:rsidRPr="000B4AC8" w:rsidRDefault="007F250F" w:rsidP="007F250F">
      <w:pPr>
        <w:pStyle w:val="Paragraphedeliste1"/>
        <w:numPr>
          <w:ilvl w:val="0"/>
          <w:numId w:val="24"/>
        </w:numPr>
        <w:spacing w:after="0" w:line="240" w:lineRule="auto"/>
        <w:ind w:left="284" w:hanging="284"/>
        <w:rPr>
          <w:rFonts w:ascii="Tahoma" w:hAnsi="Tahoma" w:cs="Tahoma"/>
        </w:rPr>
      </w:pPr>
      <w:r w:rsidRPr="000B4AC8">
        <w:rPr>
          <w:rFonts w:ascii="Tahoma" w:hAnsi="Tahoma" w:cs="Tahoma"/>
        </w:rPr>
        <w:t>les évaluations formatives et certificatives,</w:t>
      </w:r>
    </w:p>
    <w:p w14:paraId="6152A288" w14:textId="77777777" w:rsidR="007F250F" w:rsidRPr="000B4AC8" w:rsidRDefault="007F250F" w:rsidP="007F250F">
      <w:pPr>
        <w:pStyle w:val="Paragraphedeliste1"/>
        <w:numPr>
          <w:ilvl w:val="0"/>
          <w:numId w:val="24"/>
        </w:numPr>
        <w:spacing w:after="0" w:line="240" w:lineRule="auto"/>
        <w:ind w:left="284" w:hanging="284"/>
        <w:rPr>
          <w:rFonts w:ascii="Tahoma" w:hAnsi="Tahoma" w:cs="Tahoma"/>
        </w:rPr>
      </w:pPr>
      <w:r w:rsidRPr="000B4AC8">
        <w:rPr>
          <w:rFonts w:ascii="Tahoma" w:hAnsi="Tahoma" w:cs="Tahoma"/>
        </w:rPr>
        <w:t>stages et rapports de stages,</w:t>
      </w:r>
    </w:p>
    <w:p w14:paraId="3A322295" w14:textId="77777777" w:rsidR="007F250F" w:rsidRPr="000B4AC8" w:rsidRDefault="007F250F" w:rsidP="007F250F">
      <w:pPr>
        <w:pStyle w:val="Paragraphedeliste1"/>
        <w:numPr>
          <w:ilvl w:val="0"/>
          <w:numId w:val="24"/>
        </w:numPr>
        <w:spacing w:after="0" w:line="240" w:lineRule="auto"/>
        <w:ind w:left="284" w:hanging="284"/>
        <w:rPr>
          <w:rFonts w:ascii="Tahoma" w:hAnsi="Tahoma" w:cs="Tahoma"/>
        </w:rPr>
      </w:pPr>
      <w:r w:rsidRPr="000B4AC8">
        <w:rPr>
          <w:rFonts w:ascii="Tahoma" w:hAnsi="Tahoma" w:cs="Tahoma"/>
        </w:rPr>
        <w:t>le travail à domicile (devoirs - travaux – préparations),</w:t>
      </w:r>
    </w:p>
    <w:p w14:paraId="30658C8A" w14:textId="77777777" w:rsidR="007F250F" w:rsidRPr="000B4AC8" w:rsidRDefault="007F250F" w:rsidP="007F250F">
      <w:pPr>
        <w:pStyle w:val="Paragraphedeliste1"/>
        <w:numPr>
          <w:ilvl w:val="0"/>
          <w:numId w:val="24"/>
        </w:numPr>
        <w:spacing w:after="0" w:line="240" w:lineRule="auto"/>
        <w:ind w:left="284" w:hanging="284"/>
        <w:rPr>
          <w:rFonts w:ascii="Tahoma" w:hAnsi="Tahoma" w:cs="Tahoma"/>
        </w:rPr>
      </w:pPr>
      <w:r w:rsidRPr="000B4AC8">
        <w:rPr>
          <w:rFonts w:ascii="Tahoma" w:hAnsi="Tahoma" w:cs="Tahoma"/>
        </w:rPr>
        <w:t>les remédiations,</w:t>
      </w:r>
    </w:p>
    <w:p w14:paraId="42CD5EE0" w14:textId="77777777" w:rsidR="007F250F" w:rsidRPr="000B4AC8" w:rsidRDefault="007F250F" w:rsidP="007F250F">
      <w:pPr>
        <w:pStyle w:val="Paragraphedeliste1"/>
        <w:numPr>
          <w:ilvl w:val="0"/>
          <w:numId w:val="24"/>
        </w:numPr>
        <w:spacing w:after="0" w:line="240" w:lineRule="auto"/>
        <w:ind w:left="284" w:hanging="284"/>
        <w:rPr>
          <w:rFonts w:ascii="Tahoma" w:hAnsi="Tahoma" w:cs="Tahoma"/>
        </w:rPr>
      </w:pPr>
      <w:r w:rsidRPr="000B4AC8">
        <w:rPr>
          <w:rFonts w:ascii="Tahoma" w:hAnsi="Tahoma" w:cs="Tahoma"/>
        </w:rPr>
        <w:t>les conseils et remarques du professeur.</w:t>
      </w:r>
    </w:p>
    <w:p w14:paraId="5BBDA1EC" w14:textId="77777777" w:rsidR="007F250F" w:rsidRPr="004B4E2E" w:rsidRDefault="007F250F" w:rsidP="007F250F"/>
    <w:p w14:paraId="14F9BFD1" w14:textId="77777777" w:rsidR="007F250F" w:rsidRPr="004B4E2E" w:rsidRDefault="007F250F" w:rsidP="007F250F">
      <w:r w:rsidRPr="004B4E2E">
        <w:t>Le carnet d’apprentissage sera la base de discussion dans le cadre des réunions de parents.</w:t>
      </w:r>
    </w:p>
    <w:p w14:paraId="16C3FA2F" w14:textId="77777777" w:rsidR="00F66101" w:rsidRDefault="007F250F" w:rsidP="007F250F">
      <w:pPr>
        <w:jc w:val="left"/>
        <w:rPr>
          <w:ins w:id="216" w:author="matiberghien" w:date="2023-07-11T15:19:00Z"/>
          <w:b/>
          <w:bCs/>
        </w:rPr>
      </w:pPr>
      <w:del w:id="217" w:author="matiberghien" w:date="2023-07-11T15:19:00Z">
        <w:r w:rsidDel="00F66101">
          <w:rPr>
            <w:b/>
            <w:bCs/>
          </w:rPr>
          <w:br w:type="page"/>
        </w:r>
      </w:del>
    </w:p>
    <w:p w14:paraId="4C4069AD" w14:textId="5AD77583" w:rsidR="007F250F" w:rsidRPr="004B4E2E" w:rsidRDefault="007F250F" w:rsidP="007F250F">
      <w:pPr>
        <w:jc w:val="left"/>
        <w:rPr>
          <w:b/>
          <w:bCs/>
        </w:rPr>
      </w:pPr>
      <w:r w:rsidRPr="004B4E2E">
        <w:rPr>
          <w:b/>
          <w:bCs/>
        </w:rPr>
        <w:t>Les types d’évaluation :</w:t>
      </w:r>
    </w:p>
    <w:p w14:paraId="5E22E6E4" w14:textId="278CCCA1" w:rsidR="007F250F" w:rsidRPr="00E1000F" w:rsidDel="00F335C1" w:rsidRDefault="007F250F" w:rsidP="007F250F">
      <w:pPr>
        <w:pStyle w:val="Paragraphedeliste1"/>
        <w:numPr>
          <w:ilvl w:val="0"/>
          <w:numId w:val="25"/>
        </w:numPr>
        <w:spacing w:after="0" w:line="240" w:lineRule="auto"/>
        <w:ind w:left="851" w:hanging="567"/>
        <w:rPr>
          <w:del w:id="218" w:author="accueil" w:date="2025-05-13T09:40:00Z"/>
          <w:rFonts w:ascii="Tahoma" w:hAnsi="Tahoma" w:cs="Tahoma"/>
        </w:rPr>
      </w:pPr>
      <w:del w:id="219" w:author="accueil" w:date="2025-05-13T09:40:00Z">
        <w:r w:rsidRPr="00E1000F" w:rsidDel="00F335C1">
          <w:rPr>
            <w:rFonts w:ascii="Tahoma" w:hAnsi="Tahoma" w:cs="Tahoma"/>
          </w:rPr>
          <w:delText xml:space="preserve">La cote sur 20 par période ne reflète que les évaluations à </w:delText>
        </w:r>
        <w:r w:rsidRPr="00E1000F" w:rsidDel="00F335C1">
          <w:rPr>
            <w:rFonts w:ascii="Tahoma" w:hAnsi="Tahoma" w:cs="Tahoma"/>
            <w:b/>
            <w:bCs/>
          </w:rPr>
          <w:delText>caractère certificatif</w:delText>
        </w:r>
        <w:r w:rsidRPr="00E1000F" w:rsidDel="00F335C1">
          <w:rPr>
            <w:rFonts w:ascii="Tahoma" w:hAnsi="Tahoma" w:cs="Tahoma"/>
          </w:rPr>
          <w:delText xml:space="preserve"> où l’élève devra faire preuve de ses compétences dans une situation nouvelle et en autonomie.</w:delText>
        </w:r>
      </w:del>
    </w:p>
    <w:p w14:paraId="7C0098E2" w14:textId="463F3705" w:rsidR="007F250F" w:rsidRDefault="007F250F" w:rsidP="007F250F">
      <w:pPr>
        <w:pStyle w:val="Paragraphedeliste1"/>
        <w:numPr>
          <w:ilvl w:val="0"/>
          <w:numId w:val="25"/>
        </w:numPr>
        <w:spacing w:after="0" w:line="240" w:lineRule="auto"/>
        <w:ind w:left="851" w:hanging="567"/>
        <w:rPr>
          <w:ins w:id="220" w:author="barbara ledent" w:date="2025-07-01T19:45:00Z"/>
          <w:rFonts w:ascii="Tahoma" w:hAnsi="Tahoma" w:cs="Tahoma"/>
        </w:rPr>
      </w:pPr>
      <w:r w:rsidRPr="00E1000F">
        <w:rPr>
          <w:rFonts w:ascii="Tahoma" w:hAnsi="Tahoma" w:cs="Tahoma"/>
        </w:rPr>
        <w:t xml:space="preserve">Des évaluations </w:t>
      </w:r>
      <w:r w:rsidRPr="00E1000F">
        <w:rPr>
          <w:rFonts w:ascii="Tahoma" w:hAnsi="Tahoma" w:cs="Tahoma"/>
          <w:b/>
          <w:bCs/>
        </w:rPr>
        <w:t>formatives</w:t>
      </w:r>
      <w:r w:rsidRPr="00E1000F">
        <w:rPr>
          <w:rFonts w:ascii="Tahoma" w:hAnsi="Tahoma" w:cs="Tahoma"/>
        </w:rPr>
        <w:t xml:space="preserve"> auront lieu durant les parcours d’apprentissage en fonction des niveaux et des orientations.</w:t>
      </w:r>
    </w:p>
    <w:p w14:paraId="022E8B85" w14:textId="3ADC7152" w:rsidR="000B0004" w:rsidRPr="00E1000F" w:rsidRDefault="000B0004" w:rsidP="007F250F">
      <w:pPr>
        <w:pStyle w:val="Paragraphedeliste1"/>
        <w:numPr>
          <w:ilvl w:val="0"/>
          <w:numId w:val="25"/>
        </w:numPr>
        <w:spacing w:after="0" w:line="240" w:lineRule="auto"/>
        <w:ind w:left="851" w:hanging="567"/>
        <w:rPr>
          <w:rFonts w:ascii="Tahoma" w:hAnsi="Tahoma" w:cs="Tahoma"/>
        </w:rPr>
      </w:pPr>
      <w:ins w:id="221" w:author="barbara ledent" w:date="2025-07-01T19:45:00Z">
        <w:r>
          <w:rPr>
            <w:rFonts w:ascii="Tahoma" w:hAnsi="Tahoma" w:cs="Tahoma"/>
          </w:rPr>
          <w:t>Des évaluation</w:t>
        </w:r>
      </w:ins>
      <w:ins w:id="222" w:author="barbara ledent" w:date="2025-07-01T19:46:00Z">
        <w:r>
          <w:rPr>
            <w:rFonts w:ascii="Tahoma" w:hAnsi="Tahoma" w:cs="Tahoma"/>
          </w:rPr>
          <w:t>s</w:t>
        </w:r>
      </w:ins>
      <w:ins w:id="223" w:author="barbara ledent" w:date="2025-07-01T19:45:00Z">
        <w:r>
          <w:rPr>
            <w:rFonts w:ascii="Tahoma" w:hAnsi="Tahoma" w:cs="Tahoma"/>
          </w:rPr>
          <w:t xml:space="preserve"> </w:t>
        </w:r>
        <w:r w:rsidRPr="000B0004">
          <w:rPr>
            <w:rFonts w:ascii="Tahoma" w:hAnsi="Tahoma" w:cs="Tahoma"/>
            <w:b/>
            <w:rPrChange w:id="224" w:author="barbara ledent" w:date="2025-07-01T19:46:00Z">
              <w:rPr>
                <w:rFonts w:ascii="Tahoma" w:hAnsi="Tahoma" w:cs="Tahoma"/>
              </w:rPr>
            </w:rPrChange>
          </w:rPr>
          <w:t>sommatives</w:t>
        </w:r>
        <w:r>
          <w:rPr>
            <w:rFonts w:ascii="Tahoma" w:hAnsi="Tahoma" w:cs="Tahoma"/>
          </w:rPr>
          <w:t xml:space="preserve"> sont programmées durant l’année et </w:t>
        </w:r>
      </w:ins>
      <w:ins w:id="225" w:author="barbara ledent" w:date="2025-07-01T19:46:00Z">
        <w:r>
          <w:rPr>
            <w:rFonts w:ascii="Tahoma" w:hAnsi="Tahoma" w:cs="Tahoma"/>
          </w:rPr>
          <w:t>permettent</w:t>
        </w:r>
      </w:ins>
      <w:ins w:id="226" w:author="barbara ledent" w:date="2025-07-01T19:45:00Z">
        <w:r>
          <w:rPr>
            <w:rFonts w:ascii="Tahoma" w:hAnsi="Tahoma" w:cs="Tahoma"/>
          </w:rPr>
          <w:t xml:space="preserve"> d’évaluer les compétences de l’élève dans une situation nouvelle et en autonomie.</w:t>
        </w:r>
      </w:ins>
    </w:p>
    <w:p w14:paraId="3DF6110F" w14:textId="77777777" w:rsidR="007F250F" w:rsidRPr="00E1000F" w:rsidRDefault="007F250F" w:rsidP="007F250F">
      <w:pPr>
        <w:pStyle w:val="Paragraphedeliste1"/>
        <w:numPr>
          <w:ilvl w:val="0"/>
          <w:numId w:val="25"/>
        </w:numPr>
        <w:spacing w:after="0" w:line="240" w:lineRule="auto"/>
        <w:ind w:left="851" w:hanging="567"/>
        <w:rPr>
          <w:rFonts w:ascii="Tahoma" w:hAnsi="Tahoma" w:cs="Tahoma"/>
        </w:rPr>
      </w:pPr>
      <w:r w:rsidRPr="00E1000F">
        <w:rPr>
          <w:rFonts w:ascii="Tahoma" w:hAnsi="Tahoma" w:cs="Tahoma"/>
        </w:rPr>
        <w:t>Les résultats des évaluations certificatives, f</w:t>
      </w:r>
      <w:r>
        <w:rPr>
          <w:rFonts w:ascii="Tahoma" w:hAnsi="Tahoma" w:cs="Tahoma"/>
        </w:rPr>
        <w:t xml:space="preserve">ormatives, les travaux divers… </w:t>
      </w:r>
      <w:r w:rsidRPr="00E1000F">
        <w:rPr>
          <w:rFonts w:ascii="Tahoma" w:hAnsi="Tahoma" w:cs="Tahoma"/>
        </w:rPr>
        <w:t xml:space="preserve">sont de multiples éléments qui </w:t>
      </w:r>
      <w:r w:rsidRPr="00E1000F">
        <w:rPr>
          <w:rFonts w:ascii="Tahoma" w:hAnsi="Tahoma" w:cs="Tahoma"/>
          <w:b/>
          <w:bCs/>
        </w:rPr>
        <w:t>permettent au professeur de se forger sa conviction quant à la maîtrise suffisante des compétences</w:t>
      </w:r>
      <w:r w:rsidRPr="00E1000F">
        <w:rPr>
          <w:rFonts w:ascii="Tahoma" w:hAnsi="Tahoma" w:cs="Tahoma"/>
        </w:rPr>
        <w:t xml:space="preserve">.  Une compétence est considérée comme acquise lorsque l’élève démontre sa maîtrise </w:t>
      </w:r>
      <w:r w:rsidRPr="00E1000F">
        <w:rPr>
          <w:rFonts w:ascii="Tahoma" w:hAnsi="Tahoma" w:cs="Tahoma"/>
          <w:b/>
          <w:bCs/>
        </w:rPr>
        <w:t>dans plus de la moitié des situations différentes proposées</w:t>
      </w:r>
      <w:r w:rsidRPr="00E1000F">
        <w:rPr>
          <w:rFonts w:ascii="Tahoma" w:hAnsi="Tahoma" w:cs="Tahoma"/>
        </w:rPr>
        <w:t>.</w:t>
      </w:r>
    </w:p>
    <w:p w14:paraId="23F94923" w14:textId="77777777" w:rsidR="007F250F" w:rsidRPr="00E1000F" w:rsidRDefault="007F250F" w:rsidP="007F250F">
      <w:pPr>
        <w:pStyle w:val="Paragraphedeliste1"/>
        <w:numPr>
          <w:ilvl w:val="0"/>
          <w:numId w:val="25"/>
        </w:numPr>
        <w:spacing w:after="0" w:line="240" w:lineRule="auto"/>
        <w:ind w:left="851" w:hanging="567"/>
        <w:rPr>
          <w:rFonts w:ascii="Tahoma" w:hAnsi="Tahoma" w:cs="Tahoma"/>
        </w:rPr>
      </w:pPr>
      <w:r w:rsidRPr="00E1000F">
        <w:rPr>
          <w:rFonts w:ascii="Tahoma" w:hAnsi="Tahoma" w:cs="Tahoma"/>
          <w:b/>
          <w:bCs/>
        </w:rPr>
        <w:t>En fin de degré, la maîtrise suffisante des compétences</w:t>
      </w:r>
      <w:r w:rsidRPr="00E1000F">
        <w:rPr>
          <w:rFonts w:ascii="Tahoma" w:hAnsi="Tahoma" w:cs="Tahoma"/>
        </w:rPr>
        <w:t xml:space="preserve"> devra être atteinte pour passer de classe.</w:t>
      </w:r>
    </w:p>
    <w:p w14:paraId="2BA20E17" w14:textId="77777777" w:rsidR="007F250F" w:rsidRPr="00ED4828" w:rsidRDefault="007F250F" w:rsidP="007F250F">
      <w:pPr>
        <w:rPr>
          <w:lang w:val="fr-BE"/>
        </w:rPr>
      </w:pPr>
    </w:p>
    <w:p w14:paraId="263A1A8C" w14:textId="77777777" w:rsidR="007F250F" w:rsidRDefault="007F250F" w:rsidP="007F250F"/>
    <w:p w14:paraId="4D53C91C" w14:textId="7C7C3637" w:rsidR="007F250F" w:rsidRPr="00ED4828" w:rsidDel="00F40272" w:rsidRDefault="007F250F" w:rsidP="007F250F">
      <w:pPr>
        <w:rPr>
          <w:del w:id="227" w:author="direction@sukain.be" w:date="2023-06-07T16:49:00Z"/>
          <w:b/>
          <w:bCs/>
          <w:sz w:val="24"/>
          <w:szCs w:val="24"/>
        </w:rPr>
      </w:pPr>
      <w:r w:rsidRPr="00ED4828">
        <w:rPr>
          <w:b/>
          <w:bCs/>
          <w:sz w:val="24"/>
          <w:szCs w:val="24"/>
        </w:rPr>
        <w:t>C. Les critères généraux de réussit</w:t>
      </w:r>
      <w:ins w:id="228" w:author="barbara ledent" w:date="2025-07-01T19:46:00Z">
        <w:r w:rsidR="000B0004">
          <w:rPr>
            <w:b/>
            <w:bCs/>
            <w:sz w:val="24"/>
            <w:szCs w:val="24"/>
          </w:rPr>
          <w:t>e :</w:t>
        </w:r>
      </w:ins>
      <w:del w:id="229" w:author="barbara ledent" w:date="2025-07-01T19:46:00Z">
        <w:r w:rsidRPr="00ED4828" w:rsidDel="000B0004">
          <w:rPr>
            <w:b/>
            <w:bCs/>
            <w:sz w:val="24"/>
            <w:szCs w:val="24"/>
          </w:rPr>
          <w:delText>e</w:delText>
        </w:r>
      </w:del>
    </w:p>
    <w:p w14:paraId="22570EEA" w14:textId="0B70C8C9" w:rsidR="007F250F" w:rsidRDefault="00F40272" w:rsidP="007F250F">
      <w:pPr>
        <w:rPr>
          <w:ins w:id="230" w:author="direction@sukain.be" w:date="2023-06-07T16:50:00Z"/>
          <w:b/>
          <w:bCs/>
          <w:sz w:val="24"/>
          <w:szCs w:val="24"/>
        </w:rPr>
      </w:pPr>
      <w:ins w:id="231" w:author="direction@sukain.be" w:date="2023-06-07T16:49:00Z">
        <w:del w:id="232" w:author="barbara ledent" w:date="2025-07-01T19:46:00Z">
          <w:r w:rsidDel="000B0004">
            <w:rPr>
              <w:b/>
              <w:bCs/>
              <w:sz w:val="24"/>
              <w:szCs w:val="24"/>
            </w:rPr>
            <w:tab/>
            <w:delText>C.1</w:delText>
          </w:r>
        </w:del>
        <w:r>
          <w:rPr>
            <w:b/>
            <w:bCs/>
            <w:sz w:val="24"/>
            <w:szCs w:val="24"/>
          </w:rPr>
          <w:t xml:space="preserve"> L’évaluation con</w:t>
        </w:r>
      </w:ins>
      <w:ins w:id="233" w:author="direction@sukain.be" w:date="2023-06-07T16:50:00Z">
        <w:r>
          <w:rPr>
            <w:b/>
            <w:bCs/>
            <w:sz w:val="24"/>
            <w:szCs w:val="24"/>
          </w:rPr>
          <w:t>tinue pour tous</w:t>
        </w:r>
      </w:ins>
    </w:p>
    <w:p w14:paraId="108E3BCF" w14:textId="50F87068" w:rsidR="00F40272" w:rsidRDefault="00F40272" w:rsidP="007F250F">
      <w:pPr>
        <w:rPr>
          <w:ins w:id="234" w:author="direction@sukain.be" w:date="2023-06-07T16:50:00Z"/>
          <w:b/>
          <w:bCs/>
          <w:sz w:val="24"/>
          <w:szCs w:val="24"/>
        </w:rPr>
      </w:pPr>
    </w:p>
    <w:p w14:paraId="65FD3952" w14:textId="786B5FA6" w:rsidR="00F40272" w:rsidRDefault="00F40272" w:rsidP="007F250F">
      <w:pPr>
        <w:rPr>
          <w:ins w:id="235" w:author="direction@sukain.be" w:date="2023-06-07T17:05:00Z"/>
          <w:bCs/>
          <w:sz w:val="24"/>
          <w:szCs w:val="24"/>
        </w:rPr>
      </w:pPr>
      <w:ins w:id="236" w:author="direction@sukain.be" w:date="2023-06-07T16:51:00Z">
        <w:r>
          <w:rPr>
            <w:bCs/>
            <w:sz w:val="24"/>
            <w:szCs w:val="24"/>
          </w:rPr>
          <w:t>L’évaluation continue implique que la décision finale est prise en fin d’</w:t>
        </w:r>
      </w:ins>
      <w:ins w:id="237" w:author="direction@sukain.be" w:date="2023-06-07T16:52:00Z">
        <w:r>
          <w:rPr>
            <w:bCs/>
            <w:sz w:val="24"/>
            <w:szCs w:val="24"/>
          </w:rPr>
          <w:t>année scolaire ; il n’y a pas de seconde session.</w:t>
        </w:r>
      </w:ins>
    </w:p>
    <w:p w14:paraId="4A416D8C" w14:textId="6872CB93" w:rsidR="00C3740B" w:rsidRPr="00F40272" w:rsidRDefault="00C3740B" w:rsidP="007F250F">
      <w:pPr>
        <w:rPr>
          <w:ins w:id="238" w:author="direction@sukain.be" w:date="2023-06-07T16:49:00Z"/>
        </w:rPr>
      </w:pPr>
      <w:ins w:id="239" w:author="direction@sukain.be" w:date="2023-06-07T17:05:00Z">
        <w:r>
          <w:rPr>
            <w:bCs/>
            <w:sz w:val="24"/>
            <w:szCs w:val="24"/>
          </w:rPr>
          <w:t>Seules subsi</w:t>
        </w:r>
      </w:ins>
      <w:ins w:id="240" w:author="matiberghien" w:date="2023-07-11T15:20:00Z">
        <w:r w:rsidR="00F66101">
          <w:rPr>
            <w:bCs/>
            <w:sz w:val="24"/>
            <w:szCs w:val="24"/>
          </w:rPr>
          <w:t>s</w:t>
        </w:r>
      </w:ins>
      <w:ins w:id="241" w:author="direction@sukain.be" w:date="2023-06-07T17:05:00Z">
        <w:r>
          <w:rPr>
            <w:bCs/>
            <w:sz w:val="24"/>
            <w:szCs w:val="24"/>
          </w:rPr>
          <w:t>tent les é</w:t>
        </w:r>
        <w:del w:id="242" w:author="matiberghien" w:date="2023-07-11T15:20:00Z">
          <w:r w:rsidDel="00F66101">
            <w:rPr>
              <w:bCs/>
              <w:sz w:val="24"/>
              <w:szCs w:val="24"/>
            </w:rPr>
            <w:delText>l</w:delText>
          </w:r>
        </w:del>
        <w:r>
          <w:rPr>
            <w:bCs/>
            <w:sz w:val="24"/>
            <w:szCs w:val="24"/>
          </w:rPr>
          <w:t>valuations externes de fin d’année (CE1D, CESS)</w:t>
        </w:r>
      </w:ins>
    </w:p>
    <w:p w14:paraId="798DCF56" w14:textId="77777777" w:rsidR="00F40272" w:rsidRDefault="00F40272" w:rsidP="007F250F"/>
    <w:p w14:paraId="00E3F563" w14:textId="62C99E73" w:rsidR="007F250F" w:rsidDel="00C3740B" w:rsidRDefault="007F250F" w:rsidP="007F250F">
      <w:pPr>
        <w:rPr>
          <w:del w:id="243" w:author="direction@sukain.be" w:date="2023-06-07T17:04:00Z"/>
        </w:rPr>
      </w:pPr>
      <w:del w:id="244" w:author="direction@sukain.be" w:date="2023-06-07T17:04:00Z">
        <w:r w:rsidRPr="00895277" w:rsidDel="00C3740B">
          <w:rPr>
            <w:highlight w:val="yellow"/>
            <w:rPrChange w:id="245" w:author="direction@sukain.be" w:date="2023-05-09T19:05:00Z">
              <w:rPr/>
            </w:rPrChange>
          </w:rPr>
          <w:delText>Voir Journée pédagogique</w:delText>
        </w:r>
      </w:del>
    </w:p>
    <w:p w14:paraId="44498A4A" w14:textId="77777777" w:rsidR="007F250F" w:rsidRDefault="007F250F" w:rsidP="007F250F"/>
    <w:p w14:paraId="544B22FB" w14:textId="77777777" w:rsidR="007F250F" w:rsidRDefault="007F250F" w:rsidP="007F250F"/>
    <w:p w14:paraId="6189E447" w14:textId="77777777" w:rsidR="007F250F" w:rsidRPr="00ED4828" w:rsidRDefault="007F250F" w:rsidP="007F250F">
      <w:pPr>
        <w:rPr>
          <w:b/>
          <w:bCs/>
          <w:sz w:val="24"/>
          <w:szCs w:val="24"/>
        </w:rPr>
      </w:pPr>
      <w:r w:rsidRPr="00ED4828">
        <w:rPr>
          <w:b/>
          <w:bCs/>
          <w:sz w:val="24"/>
          <w:szCs w:val="24"/>
        </w:rPr>
        <w:t>D. Les modalités d’organisation des évaluations</w:t>
      </w:r>
    </w:p>
    <w:p w14:paraId="0207639E" w14:textId="74A2942F" w:rsidR="007F250F" w:rsidDel="00C3740B" w:rsidRDefault="007F250F" w:rsidP="007F250F">
      <w:pPr>
        <w:rPr>
          <w:del w:id="246" w:author="direction@sukain.be" w:date="2023-06-07T17:04:00Z"/>
        </w:rPr>
      </w:pPr>
      <w:del w:id="247" w:author="direction@sukain.be" w:date="2023-06-07T17:04:00Z">
        <w:r w:rsidRPr="00895277" w:rsidDel="00C3740B">
          <w:rPr>
            <w:highlight w:val="yellow"/>
            <w:rPrChange w:id="248" w:author="direction@sukain.be" w:date="2023-05-09T19:05:00Z">
              <w:rPr/>
            </w:rPrChange>
          </w:rPr>
          <w:delText>Voir journée pédagogique et</w:delText>
        </w:r>
        <w:r w:rsidDel="00C3740B">
          <w:delText xml:space="preserve"> </w:delText>
        </w:r>
      </w:del>
    </w:p>
    <w:p w14:paraId="7085667C" w14:textId="77777777" w:rsidR="007F250F" w:rsidRDefault="007F250F" w:rsidP="007F250F"/>
    <w:p w14:paraId="48B984D5" w14:textId="77777777" w:rsidR="007F250F" w:rsidRDefault="007F250F" w:rsidP="007F250F">
      <w:r w:rsidRPr="00EE7DAD">
        <w:t>À la fin du degré commun et en 6e année, les élèves doivent présenter des épreuves externes obligatoires dans certains cours ou partie de cours de la formation commune, décidés par le Gouvernement.</w:t>
      </w:r>
    </w:p>
    <w:p w14:paraId="1029AB6F" w14:textId="77777777" w:rsidR="007F250F" w:rsidRDefault="007F250F" w:rsidP="007F250F">
      <w:r w:rsidRPr="00EE7DAD">
        <w:t xml:space="preserve">Le passage de ces épreuves est obligatoire pour tous les élèves de ces années et se déroule à des dates et selon des modalités prévues officiellement par des instances externes à l’école. La réussite de ces épreuves entraine nécessairement la réussite de ces cours ou partie de cours pour l’élève. Toutefois, leur réussite, comme leur échec, n’entraine pas nécessairement l’octroi ou le refus d’octroi du CE1D ou CESS. Le Conseil de classe est la seule instance habilitée à délivrer le </w:t>
      </w:r>
      <w:r w:rsidRPr="00EE7DAD">
        <w:lastRenderedPageBreak/>
        <w:t>CE1D ou CESS : il doit appuyer sa décision sur les résultats dans l’ensemble de la formation et sur toutes les informations collectées tout au long du degré.</w:t>
      </w:r>
    </w:p>
    <w:p w14:paraId="14558B42" w14:textId="77777777" w:rsidR="007F250F" w:rsidRDefault="007F250F" w:rsidP="00712EA6">
      <w:pPr>
        <w:rPr>
          <w:b/>
          <w:bCs/>
          <w:sz w:val="24"/>
          <w:szCs w:val="24"/>
        </w:rPr>
      </w:pPr>
    </w:p>
    <w:p w14:paraId="01BBDA24" w14:textId="55147B1D" w:rsidR="00192C7A" w:rsidRDefault="007F250F" w:rsidP="00E1000F">
      <w:pPr>
        <w:pStyle w:val="Titre2"/>
        <w:rPr>
          <w:ins w:id="249" w:author="barbara ledent" w:date="2025-07-01T19:47:00Z"/>
          <w:rFonts w:ascii="Tahoma" w:hAnsi="Tahoma" w:cs="Tahoma"/>
          <w:i w:val="0"/>
          <w:iCs w:val="0"/>
          <w:sz w:val="24"/>
          <w:szCs w:val="24"/>
        </w:rPr>
      </w:pPr>
      <w:r>
        <w:rPr>
          <w:rFonts w:ascii="Tahoma" w:hAnsi="Tahoma" w:cs="Tahoma"/>
          <w:i w:val="0"/>
          <w:iCs w:val="0"/>
          <w:sz w:val="24"/>
          <w:szCs w:val="24"/>
        </w:rPr>
        <w:t>E</w:t>
      </w:r>
      <w:r w:rsidR="00192C7A" w:rsidRPr="00B14AD8">
        <w:rPr>
          <w:rFonts w:ascii="Tahoma" w:hAnsi="Tahoma" w:cs="Tahoma"/>
          <w:i w:val="0"/>
          <w:iCs w:val="0"/>
          <w:sz w:val="24"/>
          <w:szCs w:val="24"/>
        </w:rPr>
        <w:t>. Comment lire le bulletin ?</w:t>
      </w:r>
    </w:p>
    <w:p w14:paraId="0DC3E653" w14:textId="77777777" w:rsidR="000B0004" w:rsidRPr="000B0004" w:rsidRDefault="000B0004">
      <w:pPr>
        <w:rPr>
          <w:i/>
          <w:iCs/>
          <w:rPrChange w:id="250" w:author="barbara ledent" w:date="2025-07-01T19:47:00Z">
            <w:rPr>
              <w:rFonts w:ascii="Tahoma" w:hAnsi="Tahoma" w:cs="Tahoma"/>
              <w:i w:val="0"/>
              <w:iCs w:val="0"/>
              <w:sz w:val="24"/>
              <w:szCs w:val="24"/>
            </w:rPr>
          </w:rPrChange>
        </w:rPr>
        <w:pPrChange w:id="251" w:author="barbara ledent" w:date="2025-07-01T19:47:00Z">
          <w:pPr>
            <w:pStyle w:val="Titre2"/>
          </w:pPr>
        </w:pPrChange>
      </w:pPr>
    </w:p>
    <w:p w14:paraId="1EAC4829" w14:textId="4FEFBFFD" w:rsidR="00192C7A" w:rsidRDefault="00192C7A" w:rsidP="00847E16">
      <w:pPr>
        <w:pStyle w:val="Paragraphedeliste1"/>
        <w:numPr>
          <w:ilvl w:val="0"/>
          <w:numId w:val="26"/>
        </w:numPr>
        <w:ind w:left="851" w:hanging="567"/>
        <w:rPr>
          <w:ins w:id="252" w:author="direction@sukain.be" w:date="2023-05-09T19:09:00Z"/>
          <w:rFonts w:ascii="Tahoma" w:hAnsi="Tahoma" w:cs="Tahoma"/>
        </w:rPr>
      </w:pPr>
      <w:r w:rsidRPr="00E1000F">
        <w:rPr>
          <w:rFonts w:ascii="Tahoma" w:hAnsi="Tahoma" w:cs="Tahoma"/>
        </w:rPr>
        <w:t>Les bulletins sont informatisés.</w:t>
      </w:r>
    </w:p>
    <w:p w14:paraId="6DF242F9" w14:textId="77777777" w:rsidR="00895277" w:rsidRDefault="00895277" w:rsidP="00895277">
      <w:pPr>
        <w:pStyle w:val="Paragraphedeliste"/>
        <w:numPr>
          <w:ilvl w:val="0"/>
          <w:numId w:val="26"/>
        </w:numPr>
        <w:rPr>
          <w:ins w:id="253" w:author="direction@sukain.be" w:date="2023-05-09T19:09:00Z"/>
        </w:rPr>
      </w:pPr>
      <w:ins w:id="254" w:author="direction@sukain.be" w:date="2023-05-09T19:09:00Z">
        <w:r w:rsidRPr="00D00785">
          <w:t>Un bulletin reprenant une synthèse des résultats que l’élève a obtenus aux différentes évaluations sera remis régulièrement aux parents. Le calendrier de l’année scolaire reprend les différentes dates de remise du bulletin. En cas de modification, les parents en seront avertis par note.</w:t>
        </w:r>
      </w:ins>
    </w:p>
    <w:p w14:paraId="02002BB8" w14:textId="77777777" w:rsidR="00895277" w:rsidRDefault="00895277" w:rsidP="00895277">
      <w:pPr>
        <w:pStyle w:val="Paragraphedeliste"/>
        <w:numPr>
          <w:ilvl w:val="0"/>
          <w:numId w:val="26"/>
        </w:numPr>
        <w:rPr>
          <w:ins w:id="255" w:author="direction@sukain.be" w:date="2023-05-09T19:09:00Z"/>
        </w:rPr>
      </w:pPr>
      <w:ins w:id="256" w:author="direction@sukain.be" w:date="2023-05-09T19:09:00Z">
        <w:r w:rsidRPr="00D00785">
          <w:t xml:space="preserve"> Le bulletin est un outil de communication particulièrement important à destination des élèves et des parents. </w:t>
        </w:r>
      </w:ins>
    </w:p>
    <w:p w14:paraId="5B99DCA0" w14:textId="77777777" w:rsidR="00895277" w:rsidRDefault="00895277" w:rsidP="00895277">
      <w:pPr>
        <w:pStyle w:val="Paragraphedeliste"/>
        <w:numPr>
          <w:ilvl w:val="0"/>
          <w:numId w:val="26"/>
        </w:numPr>
        <w:rPr>
          <w:ins w:id="257" w:author="direction@sukain.be" w:date="2023-05-09T19:09:00Z"/>
        </w:rPr>
      </w:pPr>
      <w:ins w:id="258" w:author="direction@sukain.be" w:date="2023-05-09T19:09:00Z">
        <w:r>
          <w:t>Au fur et à mesure de l’année scolaire, les parents sont tenus au courant de l’évolution des notes via l’application Smartschool. De cette manière, le bulletin n’est plus une bonne ou une mauvaise surprise.</w:t>
        </w:r>
      </w:ins>
    </w:p>
    <w:p w14:paraId="38B1DB77" w14:textId="77777777" w:rsidR="00895277" w:rsidDel="000B0004" w:rsidRDefault="00895277">
      <w:pPr>
        <w:pStyle w:val="Paragraphedeliste"/>
        <w:rPr>
          <w:ins w:id="259" w:author="direction@sukain.be" w:date="2023-05-09T19:09:00Z"/>
          <w:del w:id="260" w:author="barbara ledent" w:date="2025-07-01T19:47:00Z"/>
        </w:rPr>
        <w:pPrChange w:id="261" w:author="barbara ledent" w:date="2025-07-01T19:47:00Z">
          <w:pPr>
            <w:pStyle w:val="Paragraphedeliste"/>
            <w:numPr>
              <w:numId w:val="26"/>
            </w:numPr>
            <w:ind w:hanging="360"/>
          </w:pPr>
        </w:pPrChange>
      </w:pPr>
    </w:p>
    <w:p w14:paraId="1A3D3FF2" w14:textId="77777777" w:rsidR="00895277" w:rsidRDefault="00895277">
      <w:pPr>
        <w:rPr>
          <w:ins w:id="262" w:author="direction@sukain.be" w:date="2023-05-09T19:09:00Z"/>
        </w:rPr>
        <w:pPrChange w:id="263" w:author="barbara ledent" w:date="2025-07-01T19:47:00Z">
          <w:pPr>
            <w:pStyle w:val="Paragraphedeliste"/>
            <w:numPr>
              <w:numId w:val="26"/>
            </w:numPr>
            <w:ind w:hanging="360"/>
          </w:pPr>
        </w:pPrChange>
      </w:pPr>
    </w:p>
    <w:p w14:paraId="3ACAE6FA" w14:textId="0CCE93CF" w:rsidR="00895277" w:rsidDel="000B0004" w:rsidRDefault="00895277">
      <w:pPr>
        <w:rPr>
          <w:del w:id="264" w:author="barbara ledent" w:date="2025-07-01T19:48:00Z"/>
        </w:rPr>
        <w:pPrChange w:id="265" w:author="barbara ledent" w:date="2025-07-01T19:48:00Z">
          <w:pPr>
            <w:pStyle w:val="Paragraphedeliste"/>
            <w:numPr>
              <w:numId w:val="26"/>
            </w:numPr>
            <w:ind w:hanging="360"/>
          </w:pPr>
        </w:pPrChange>
      </w:pPr>
      <w:ins w:id="266" w:author="direction@sukain.be" w:date="2023-05-09T19:09:00Z">
        <w:r w:rsidRPr="00D00785">
          <w:t>Le bulletin de l’établissement est organisé de la manière suivante :</w:t>
        </w:r>
      </w:ins>
    </w:p>
    <w:p w14:paraId="6C093301" w14:textId="77777777" w:rsidR="000B0004" w:rsidRDefault="000B0004">
      <w:pPr>
        <w:pStyle w:val="Paragraphedeliste"/>
        <w:numPr>
          <w:ilvl w:val="0"/>
          <w:numId w:val="26"/>
        </w:numPr>
        <w:rPr>
          <w:ins w:id="267" w:author="barbara ledent" w:date="2025-07-01T19:50:00Z"/>
        </w:rPr>
        <w:pPrChange w:id="268" w:author="barbara ledent" w:date="2025-07-01T19:48:00Z">
          <w:pPr>
            <w:pStyle w:val="Paragraphedeliste1"/>
            <w:numPr>
              <w:numId w:val="26"/>
            </w:numPr>
            <w:ind w:left="851" w:hanging="567"/>
          </w:pPr>
        </w:pPrChange>
      </w:pPr>
    </w:p>
    <w:p w14:paraId="57D0D457" w14:textId="3A2C7BFA" w:rsidR="000B0004" w:rsidRDefault="000B0004">
      <w:pPr>
        <w:rPr>
          <w:ins w:id="269" w:author="barbara ledent" w:date="2025-07-01T19:48:00Z"/>
        </w:rPr>
        <w:pPrChange w:id="270" w:author="barbara ledent" w:date="2025-07-01T19:48:00Z">
          <w:pPr>
            <w:pStyle w:val="Paragraphedeliste"/>
            <w:numPr>
              <w:numId w:val="26"/>
            </w:numPr>
            <w:ind w:hanging="360"/>
          </w:pPr>
        </w:pPrChange>
      </w:pPr>
    </w:p>
    <w:p w14:paraId="579CEB47" w14:textId="6B19626E" w:rsidR="000B0004" w:rsidRDefault="000B0004">
      <w:pPr>
        <w:rPr>
          <w:ins w:id="271" w:author="barbara ledent" w:date="2025-07-01T19:49:00Z"/>
        </w:rPr>
        <w:pPrChange w:id="272" w:author="barbara ledent" w:date="2025-07-01T19:48:00Z">
          <w:pPr>
            <w:pStyle w:val="Paragraphedeliste"/>
            <w:numPr>
              <w:numId w:val="26"/>
            </w:numPr>
            <w:ind w:hanging="360"/>
          </w:pPr>
        </w:pPrChange>
      </w:pPr>
      <w:ins w:id="273" w:author="barbara ledent" w:date="2025-07-01T19:48:00Z">
        <w:r>
          <w:t>*</w:t>
        </w:r>
        <w:r w:rsidRPr="000B0004">
          <w:rPr>
            <w:b/>
            <w:u w:val="single"/>
            <w:rPrChange w:id="274" w:author="barbara ledent" w:date="2025-07-01T19:50:00Z">
              <w:rPr/>
            </w:rPrChange>
          </w:rPr>
          <w:t>Au 1</w:t>
        </w:r>
        <w:r w:rsidRPr="000B0004">
          <w:rPr>
            <w:b/>
            <w:u w:val="single"/>
            <w:vertAlign w:val="superscript"/>
            <w:rPrChange w:id="275" w:author="barbara ledent" w:date="2025-07-01T19:50:00Z">
              <w:rPr/>
            </w:rPrChange>
          </w:rPr>
          <w:t>er</w:t>
        </w:r>
        <w:r w:rsidRPr="000B0004">
          <w:rPr>
            <w:b/>
            <w:u w:val="single"/>
            <w:rPrChange w:id="276" w:author="barbara ledent" w:date="2025-07-01T19:50:00Z">
              <w:rPr/>
            </w:rPrChange>
          </w:rPr>
          <w:t xml:space="preserve"> degré</w:t>
        </w:r>
        <w:r>
          <w:t> : résultats des évaluations formatives et sommatives, moyenne en fin</w:t>
        </w:r>
      </w:ins>
      <w:ins w:id="277" w:author="barbara ledent" w:date="2025-07-01T19:49:00Z">
        <w:r>
          <w:t xml:space="preserve"> </w:t>
        </w:r>
      </w:ins>
      <w:ins w:id="278" w:author="barbara ledent" w:date="2025-07-01T19:48:00Z">
        <w:r>
          <w:t xml:space="preserve">d </w:t>
        </w:r>
      </w:ins>
      <w:ins w:id="279" w:author="barbara ledent" w:date="2025-07-01T19:49:00Z">
        <w:r>
          <w:t>‘année et évaluations diagnostiques</w:t>
        </w:r>
      </w:ins>
      <w:ins w:id="280" w:author="barbara ledent" w:date="2025-07-01T19:50:00Z">
        <w:r>
          <w:t xml:space="preserve"> et/ou externes</w:t>
        </w:r>
      </w:ins>
      <w:ins w:id="281" w:author="barbara ledent" w:date="2025-07-01T19:49:00Z">
        <w:r>
          <w:t>.</w:t>
        </w:r>
      </w:ins>
    </w:p>
    <w:p w14:paraId="0FF26993" w14:textId="6A4D56B5" w:rsidR="000B0004" w:rsidRPr="00D00785" w:rsidRDefault="000B0004">
      <w:pPr>
        <w:rPr>
          <w:ins w:id="282" w:author="barbara ledent" w:date="2025-07-01T19:48:00Z"/>
        </w:rPr>
        <w:pPrChange w:id="283" w:author="barbara ledent" w:date="2025-07-01T19:48:00Z">
          <w:pPr>
            <w:pStyle w:val="Paragraphedeliste"/>
            <w:numPr>
              <w:numId w:val="26"/>
            </w:numPr>
            <w:ind w:hanging="360"/>
          </w:pPr>
        </w:pPrChange>
      </w:pPr>
      <w:ins w:id="284" w:author="barbara ledent" w:date="2025-07-01T19:49:00Z">
        <w:r>
          <w:t>*</w:t>
        </w:r>
        <w:r w:rsidRPr="000B0004">
          <w:rPr>
            <w:b/>
            <w:u w:val="single"/>
            <w:rPrChange w:id="285" w:author="barbara ledent" w:date="2025-07-01T19:50:00Z">
              <w:rPr/>
            </w:rPrChange>
          </w:rPr>
          <w:t>Aux 2</w:t>
        </w:r>
        <w:r w:rsidRPr="000B0004">
          <w:rPr>
            <w:b/>
            <w:u w:val="single"/>
            <w:vertAlign w:val="superscript"/>
            <w:rPrChange w:id="286" w:author="barbara ledent" w:date="2025-07-01T19:50:00Z">
              <w:rPr/>
            </w:rPrChange>
          </w:rPr>
          <w:t>ème</w:t>
        </w:r>
        <w:r w:rsidRPr="000B0004">
          <w:rPr>
            <w:b/>
            <w:u w:val="single"/>
            <w:rPrChange w:id="287" w:author="barbara ledent" w:date="2025-07-01T19:50:00Z">
              <w:rPr/>
            </w:rPrChange>
          </w:rPr>
          <w:t xml:space="preserve"> et 3</w:t>
        </w:r>
        <w:r w:rsidRPr="000B0004">
          <w:rPr>
            <w:b/>
            <w:u w:val="single"/>
            <w:vertAlign w:val="superscript"/>
            <w:rPrChange w:id="288" w:author="barbara ledent" w:date="2025-07-01T19:50:00Z">
              <w:rPr/>
            </w:rPrChange>
          </w:rPr>
          <w:t>ème</w:t>
        </w:r>
        <w:r w:rsidRPr="000B0004">
          <w:rPr>
            <w:b/>
            <w:u w:val="single"/>
            <w:rPrChange w:id="289" w:author="barbara ledent" w:date="2025-07-01T19:50:00Z">
              <w:rPr/>
            </w:rPrChange>
          </w:rPr>
          <w:t xml:space="preserve"> degrés</w:t>
        </w:r>
        <w:r>
          <w:t xml:space="preserve"> : </w:t>
        </w:r>
      </w:ins>
      <w:ins w:id="290" w:author="barbara ledent" w:date="2025-07-01T19:50:00Z">
        <w:r>
          <w:t>résultats</w:t>
        </w:r>
      </w:ins>
      <w:ins w:id="291" w:author="barbara ledent" w:date="2025-07-01T19:49:00Z">
        <w:r>
          <w:t xml:space="preserve"> des </w:t>
        </w:r>
      </w:ins>
      <w:ins w:id="292" w:author="barbara ledent" w:date="2025-07-01T19:50:00Z">
        <w:r>
          <w:t>évaluations</w:t>
        </w:r>
      </w:ins>
      <w:ins w:id="293" w:author="barbara ledent" w:date="2025-07-01T19:49:00Z">
        <w:r>
          <w:t xml:space="preserve"> </w:t>
        </w:r>
      </w:ins>
      <w:ins w:id="294" w:author="barbara ledent" w:date="2025-07-01T19:50:00Z">
        <w:r>
          <w:t>sommatives</w:t>
        </w:r>
      </w:ins>
      <w:ins w:id="295" w:author="barbara ledent" w:date="2025-07-01T19:49:00Z">
        <w:r>
          <w:t>, moyenne en fin</w:t>
        </w:r>
      </w:ins>
      <w:ins w:id="296" w:author="barbara ledent" w:date="2025-07-01T19:50:00Z">
        <w:r>
          <w:t xml:space="preserve"> </w:t>
        </w:r>
      </w:ins>
      <w:ins w:id="297" w:author="barbara ledent" w:date="2025-07-01T19:49:00Z">
        <w:r>
          <w:t>d ‘année et</w:t>
        </w:r>
      </w:ins>
      <w:ins w:id="298" w:author="barbara ledent" w:date="2025-07-01T19:50:00Z">
        <w:r>
          <w:t>/ou externes.</w:t>
        </w:r>
      </w:ins>
      <w:ins w:id="299" w:author="barbara ledent" w:date="2025-07-01T19:49:00Z">
        <w:r>
          <w:t xml:space="preserve"> </w:t>
        </w:r>
      </w:ins>
    </w:p>
    <w:p w14:paraId="3BA52E64" w14:textId="13F698F2" w:rsidR="00895277" w:rsidRPr="000B0004" w:rsidRDefault="00895277">
      <w:pPr>
        <w:pStyle w:val="Paragraphedeliste"/>
        <w:rPr>
          <w:rPrChange w:id="300" w:author="barbara ledent" w:date="2025-07-01T19:48:00Z">
            <w:rPr>
              <w:rFonts w:ascii="Tahoma" w:hAnsi="Tahoma" w:cs="Tahoma"/>
            </w:rPr>
          </w:rPrChange>
        </w:rPr>
        <w:pPrChange w:id="301" w:author="barbara ledent" w:date="2025-07-01T19:50:00Z">
          <w:pPr>
            <w:pStyle w:val="Paragraphedeliste1"/>
            <w:numPr>
              <w:numId w:val="26"/>
            </w:numPr>
            <w:ind w:left="851" w:hanging="567"/>
          </w:pPr>
        </w:pPrChange>
      </w:pPr>
    </w:p>
    <w:p w14:paraId="5258FF66" w14:textId="76914D2C" w:rsidR="006828E7" w:rsidRPr="00F335C1" w:rsidRDefault="006828E7" w:rsidP="00923F07">
      <w:pPr>
        <w:pStyle w:val="Paragraphedeliste1"/>
        <w:numPr>
          <w:ilvl w:val="0"/>
          <w:numId w:val="39"/>
        </w:numPr>
        <w:ind w:left="851" w:hanging="567"/>
        <w:rPr>
          <w:ins w:id="302" w:author="accueil" w:date="2025-05-13T09:45:00Z"/>
          <w:rFonts w:ascii="Tahoma" w:hAnsi="Tahoma" w:cs="Tahoma"/>
          <w:rPrChange w:id="303" w:author="accueil" w:date="2025-05-13T09:45:00Z">
            <w:rPr>
              <w:ins w:id="304" w:author="accueil" w:date="2025-05-13T09:45:00Z"/>
              <w:rFonts w:ascii="Tahoma" w:hAnsi="Tahoma" w:cs="Tahoma"/>
              <w:b/>
              <w:bCs/>
            </w:rPr>
          </w:rPrChange>
        </w:rPr>
      </w:pPr>
      <w:r w:rsidRPr="00BD0CF7">
        <w:rPr>
          <w:rFonts w:ascii="Tahoma" w:hAnsi="Tahoma" w:cs="Tahoma"/>
          <w:b/>
          <w:bCs/>
        </w:rPr>
        <w:t>A la fin de chaque période d’évaluation, les élèves reçoivent un bulletin :</w:t>
      </w:r>
    </w:p>
    <w:p w14:paraId="3F4A7BFB" w14:textId="41FE930E" w:rsidR="00F335C1" w:rsidRDefault="00F335C1">
      <w:pPr>
        <w:pStyle w:val="Paragraphedeliste1"/>
        <w:numPr>
          <w:ilvl w:val="0"/>
          <w:numId w:val="108"/>
        </w:numPr>
        <w:rPr>
          <w:ins w:id="305" w:author="accueil" w:date="2025-05-13T09:46:00Z"/>
          <w:rFonts w:ascii="Tahoma" w:hAnsi="Tahoma" w:cs="Tahoma"/>
        </w:rPr>
        <w:pPrChange w:id="306" w:author="accueil" w:date="2025-05-13T09:45:00Z">
          <w:pPr>
            <w:pStyle w:val="Paragraphedeliste1"/>
            <w:numPr>
              <w:numId w:val="39"/>
            </w:numPr>
            <w:ind w:left="851" w:hanging="567"/>
          </w:pPr>
        </w:pPrChange>
      </w:pPr>
      <w:ins w:id="307" w:author="accueil" w:date="2025-05-13T09:45:00Z">
        <w:r>
          <w:rPr>
            <w:rFonts w:ascii="Tahoma" w:hAnsi="Tahoma" w:cs="Tahoma"/>
          </w:rPr>
          <w:t xml:space="preserve">Fin </w:t>
        </w:r>
      </w:ins>
      <w:ins w:id="308" w:author="accueil" w:date="2025-05-13T09:46:00Z">
        <w:r>
          <w:rPr>
            <w:rFonts w:ascii="Tahoma" w:hAnsi="Tahoma" w:cs="Tahoma"/>
          </w:rPr>
          <w:t xml:space="preserve">Novembre (B1) </w:t>
        </w:r>
      </w:ins>
    </w:p>
    <w:p w14:paraId="5E5C56C7" w14:textId="702BFF91" w:rsidR="00F335C1" w:rsidRDefault="00F335C1">
      <w:pPr>
        <w:pStyle w:val="Paragraphedeliste1"/>
        <w:numPr>
          <w:ilvl w:val="0"/>
          <w:numId w:val="108"/>
        </w:numPr>
        <w:rPr>
          <w:ins w:id="309" w:author="accueil" w:date="2025-05-13T09:46:00Z"/>
          <w:rFonts w:ascii="Tahoma" w:hAnsi="Tahoma" w:cs="Tahoma"/>
        </w:rPr>
        <w:pPrChange w:id="310" w:author="accueil" w:date="2025-05-13T09:45:00Z">
          <w:pPr>
            <w:pStyle w:val="Paragraphedeliste1"/>
            <w:numPr>
              <w:numId w:val="39"/>
            </w:numPr>
            <w:ind w:left="851" w:hanging="567"/>
          </w:pPr>
        </w:pPrChange>
      </w:pPr>
      <w:ins w:id="311" w:author="accueil" w:date="2025-05-13T09:46:00Z">
        <w:r>
          <w:rPr>
            <w:rFonts w:ascii="Tahoma" w:hAnsi="Tahoma" w:cs="Tahoma"/>
          </w:rPr>
          <w:t xml:space="preserve">Fin mars (B2) </w:t>
        </w:r>
      </w:ins>
    </w:p>
    <w:p w14:paraId="62F84B4B" w14:textId="5684CF7F" w:rsidR="00F335C1" w:rsidRPr="00BD0CF7" w:rsidRDefault="00F335C1">
      <w:pPr>
        <w:pStyle w:val="Paragraphedeliste1"/>
        <w:numPr>
          <w:ilvl w:val="0"/>
          <w:numId w:val="108"/>
        </w:numPr>
        <w:rPr>
          <w:rFonts w:ascii="Tahoma" w:hAnsi="Tahoma" w:cs="Tahoma"/>
        </w:rPr>
        <w:pPrChange w:id="312" w:author="accueil" w:date="2025-05-13T09:45:00Z">
          <w:pPr>
            <w:pStyle w:val="Paragraphedeliste1"/>
            <w:numPr>
              <w:numId w:val="39"/>
            </w:numPr>
            <w:ind w:left="851" w:hanging="567"/>
          </w:pPr>
        </w:pPrChange>
      </w:pPr>
      <w:ins w:id="313" w:author="accueil" w:date="2025-05-13T09:46:00Z">
        <w:r>
          <w:rPr>
            <w:rFonts w:ascii="Tahoma" w:hAnsi="Tahoma" w:cs="Tahoma"/>
          </w:rPr>
          <w:t xml:space="preserve">Fin Juin/ Début Juillet (B3) </w:t>
        </w:r>
      </w:ins>
    </w:p>
    <w:p w14:paraId="3B4AC6DE" w14:textId="4524BB9F" w:rsidR="006828E7" w:rsidRPr="00F40272" w:rsidDel="00F335C1" w:rsidRDefault="00F40272" w:rsidP="00923F07">
      <w:pPr>
        <w:numPr>
          <w:ilvl w:val="0"/>
          <w:numId w:val="40"/>
        </w:numPr>
        <w:ind w:left="1560" w:hanging="426"/>
        <w:rPr>
          <w:del w:id="314" w:author="accueil" w:date="2025-05-13T09:45:00Z"/>
          <w:highlight w:val="yellow"/>
          <w:rPrChange w:id="315" w:author="direction@sukain.be" w:date="2023-06-07T16:53:00Z">
            <w:rPr>
              <w:del w:id="316" w:author="accueil" w:date="2025-05-13T09:45:00Z"/>
            </w:rPr>
          </w:rPrChange>
        </w:rPr>
      </w:pPr>
      <w:ins w:id="317" w:author="direction@sukain.be" w:date="2023-06-07T16:54:00Z">
        <w:del w:id="318" w:author="accueil" w:date="2025-05-13T09:45:00Z">
          <w:r w:rsidDel="00F335C1">
            <w:rPr>
              <w:highlight w:val="yellow"/>
            </w:rPr>
            <w:delText xml:space="preserve">Fin </w:delText>
          </w:r>
        </w:del>
      </w:ins>
      <w:del w:id="319" w:author="accueil" w:date="2025-05-13T09:45:00Z">
        <w:r w:rsidR="006828E7" w:rsidRPr="00F40272" w:rsidDel="00F335C1">
          <w:rPr>
            <w:highlight w:val="yellow"/>
            <w:rPrChange w:id="320" w:author="direction@sukain.be" w:date="2023-06-07T16:53:00Z">
              <w:rPr/>
            </w:rPrChange>
          </w:rPr>
          <w:delText>début novembre (</w:delText>
        </w:r>
      </w:del>
      <w:ins w:id="321" w:author="direction@sukain.be" w:date="2023-06-07T16:54:00Z">
        <w:del w:id="322" w:author="accueil" w:date="2025-05-13T09:45:00Z">
          <w:r w:rsidDel="00F335C1">
            <w:rPr>
              <w:highlight w:val="yellow"/>
            </w:rPr>
            <w:delText>B</w:delText>
          </w:r>
        </w:del>
      </w:ins>
      <w:del w:id="323" w:author="accueil" w:date="2025-05-13T09:45:00Z">
        <w:r w:rsidR="006828E7" w:rsidRPr="00F40272" w:rsidDel="00F335C1">
          <w:rPr>
            <w:highlight w:val="yellow"/>
            <w:rPrChange w:id="324" w:author="direction@sukain.be" w:date="2023-06-07T16:53:00Z">
              <w:rPr/>
            </w:rPrChange>
          </w:rPr>
          <w:delText xml:space="preserve">TJ1) </w:delText>
        </w:r>
      </w:del>
    </w:p>
    <w:p w14:paraId="3EBC122F" w14:textId="75E03BAD" w:rsidR="006828E7" w:rsidRPr="00F40272" w:rsidDel="00F335C1" w:rsidRDefault="006828E7" w:rsidP="00923F07">
      <w:pPr>
        <w:numPr>
          <w:ilvl w:val="0"/>
          <w:numId w:val="40"/>
        </w:numPr>
        <w:ind w:left="1560" w:hanging="426"/>
        <w:rPr>
          <w:del w:id="325" w:author="accueil" w:date="2025-05-13T09:45:00Z"/>
          <w:highlight w:val="yellow"/>
          <w:rPrChange w:id="326" w:author="direction@sukain.be" w:date="2023-06-07T16:53:00Z">
            <w:rPr>
              <w:del w:id="327" w:author="accueil" w:date="2025-05-13T09:45:00Z"/>
            </w:rPr>
          </w:rPrChange>
        </w:rPr>
      </w:pPr>
      <w:del w:id="328" w:author="accueil" w:date="2025-05-13T09:45:00Z">
        <w:r w:rsidRPr="00F40272" w:rsidDel="00F335C1">
          <w:rPr>
            <w:highlight w:val="yellow"/>
            <w:rPrChange w:id="329" w:author="direction@sukain.be" w:date="2023-06-07T16:53:00Z">
              <w:rPr/>
            </w:rPrChange>
          </w:rPr>
          <w:delText>début décembre</w:delText>
        </w:r>
      </w:del>
      <w:ins w:id="330" w:author="direction@sukain.be" w:date="2023-06-07T16:54:00Z">
        <w:del w:id="331" w:author="accueil" w:date="2025-05-13T09:45:00Z">
          <w:r w:rsidR="00F40272" w:rsidDel="00F335C1">
            <w:rPr>
              <w:highlight w:val="yellow"/>
            </w:rPr>
            <w:delText xml:space="preserve">Fin février </w:delText>
          </w:r>
        </w:del>
      </w:ins>
      <w:del w:id="332" w:author="accueil" w:date="2025-05-13T09:45:00Z">
        <w:r w:rsidRPr="00F40272" w:rsidDel="00F335C1">
          <w:rPr>
            <w:highlight w:val="yellow"/>
            <w:rPrChange w:id="333" w:author="direction@sukain.be" w:date="2023-06-07T16:53:00Z">
              <w:rPr/>
            </w:rPrChange>
          </w:rPr>
          <w:delText xml:space="preserve"> (</w:delText>
        </w:r>
      </w:del>
      <w:ins w:id="334" w:author="direction@sukain.be" w:date="2023-06-07T16:54:00Z">
        <w:del w:id="335" w:author="accueil" w:date="2025-05-13T09:45:00Z">
          <w:r w:rsidR="00F40272" w:rsidDel="00F335C1">
            <w:rPr>
              <w:highlight w:val="yellow"/>
            </w:rPr>
            <w:delText>B</w:delText>
          </w:r>
        </w:del>
      </w:ins>
      <w:del w:id="336" w:author="accueil" w:date="2025-05-13T09:45:00Z">
        <w:r w:rsidRPr="00F40272" w:rsidDel="00F335C1">
          <w:rPr>
            <w:highlight w:val="yellow"/>
            <w:rPrChange w:id="337" w:author="direction@sukain.be" w:date="2023-06-07T16:53:00Z">
              <w:rPr/>
            </w:rPrChange>
          </w:rPr>
          <w:delText xml:space="preserve">TJ2) </w:delText>
        </w:r>
      </w:del>
    </w:p>
    <w:p w14:paraId="50125F41" w14:textId="570B326D" w:rsidR="006828E7" w:rsidRPr="00F40272" w:rsidDel="00F335C1" w:rsidRDefault="00F40272" w:rsidP="00923F07">
      <w:pPr>
        <w:numPr>
          <w:ilvl w:val="0"/>
          <w:numId w:val="40"/>
        </w:numPr>
        <w:ind w:left="1560" w:hanging="426"/>
        <w:rPr>
          <w:del w:id="338" w:author="accueil" w:date="2025-05-13T09:45:00Z"/>
          <w:highlight w:val="yellow"/>
          <w:rPrChange w:id="339" w:author="direction@sukain.be" w:date="2023-06-07T16:53:00Z">
            <w:rPr>
              <w:del w:id="340" w:author="accueil" w:date="2025-05-13T09:45:00Z"/>
            </w:rPr>
          </w:rPrChange>
        </w:rPr>
      </w:pPr>
      <w:ins w:id="341" w:author="direction@sukain.be" w:date="2023-06-07T16:54:00Z">
        <w:del w:id="342" w:author="accueil" w:date="2025-05-13T09:45:00Z">
          <w:r w:rsidDel="00F335C1">
            <w:rPr>
              <w:highlight w:val="yellow"/>
            </w:rPr>
            <w:delText xml:space="preserve">Fin mai </w:delText>
          </w:r>
        </w:del>
      </w:ins>
      <w:del w:id="343" w:author="accueil" w:date="2025-05-13T09:45:00Z">
        <w:r w:rsidR="006828E7" w:rsidRPr="00F40272" w:rsidDel="00F335C1">
          <w:rPr>
            <w:highlight w:val="yellow"/>
            <w:rPrChange w:id="344" w:author="direction@sukain.be" w:date="2023-06-07T16:53:00Z">
              <w:rPr/>
            </w:rPrChange>
          </w:rPr>
          <w:delText>mars/avril (TJ3</w:delText>
        </w:r>
      </w:del>
      <w:ins w:id="345" w:author="direction@sukain.be" w:date="2023-06-07T16:54:00Z">
        <w:del w:id="346" w:author="accueil" w:date="2025-05-13T09:45:00Z">
          <w:r w:rsidDel="00F335C1">
            <w:rPr>
              <w:highlight w:val="yellow"/>
            </w:rPr>
            <w:delText>B</w:delText>
          </w:r>
          <w:r w:rsidRPr="00F40272" w:rsidDel="00F335C1">
            <w:rPr>
              <w:highlight w:val="yellow"/>
              <w:rPrChange w:id="347" w:author="direction@sukain.be" w:date="2023-06-07T16:53:00Z">
                <w:rPr/>
              </w:rPrChange>
            </w:rPr>
            <w:delText>3</w:delText>
          </w:r>
        </w:del>
      </w:ins>
      <w:del w:id="348" w:author="accueil" w:date="2025-05-13T09:45:00Z">
        <w:r w:rsidR="006828E7" w:rsidRPr="00F40272" w:rsidDel="00F335C1">
          <w:rPr>
            <w:highlight w:val="yellow"/>
            <w:rPrChange w:id="349" w:author="direction@sukain.be" w:date="2023-06-07T16:53:00Z">
              <w:rPr/>
            </w:rPrChange>
          </w:rPr>
          <w:delText xml:space="preserve">) </w:delText>
        </w:r>
      </w:del>
    </w:p>
    <w:p w14:paraId="6BDD13B5" w14:textId="5590EEAB" w:rsidR="006828E7" w:rsidRPr="00F40272" w:rsidDel="00F335C1" w:rsidRDefault="00F40272">
      <w:pPr>
        <w:ind w:left="1560"/>
        <w:rPr>
          <w:del w:id="350" w:author="accueil" w:date="2025-05-13T09:45:00Z"/>
          <w:highlight w:val="yellow"/>
          <w:rPrChange w:id="351" w:author="direction@sukain.be" w:date="2023-06-07T16:53:00Z">
            <w:rPr>
              <w:del w:id="352" w:author="accueil" w:date="2025-05-13T09:45:00Z"/>
            </w:rPr>
          </w:rPrChange>
        </w:rPr>
        <w:pPrChange w:id="353" w:author="direction@sukain.be" w:date="2023-06-07T16:54:00Z">
          <w:pPr>
            <w:numPr>
              <w:numId w:val="40"/>
            </w:numPr>
            <w:ind w:left="1560" w:hanging="426"/>
          </w:pPr>
        </w:pPrChange>
      </w:pPr>
      <w:ins w:id="354" w:author="direction@sukain.be" w:date="2023-06-07T16:54:00Z">
        <w:del w:id="355" w:author="accueil" w:date="2025-05-13T09:45:00Z">
          <w:r w:rsidDel="00F335C1">
            <w:rPr>
              <w:highlight w:val="yellow"/>
            </w:rPr>
            <w:delText>Fin j</w:delText>
          </w:r>
        </w:del>
      </w:ins>
      <w:ins w:id="356" w:author="direction@sukain.be" w:date="2023-06-07T16:55:00Z">
        <w:del w:id="357" w:author="accueil" w:date="2025-05-13T09:45:00Z">
          <w:r w:rsidDel="00F335C1">
            <w:rPr>
              <w:highlight w:val="yellow"/>
            </w:rPr>
            <w:delText xml:space="preserve">uin/début juillet </w:delText>
          </w:r>
        </w:del>
      </w:ins>
      <w:del w:id="358" w:author="accueil" w:date="2025-05-13T09:45:00Z">
        <w:r w:rsidR="006828E7" w:rsidRPr="00F40272" w:rsidDel="00F335C1">
          <w:rPr>
            <w:highlight w:val="yellow"/>
            <w:rPrChange w:id="359" w:author="direction@sukain.be" w:date="2023-06-07T16:53:00Z">
              <w:rPr/>
            </w:rPrChange>
          </w:rPr>
          <w:delText>début juin (TJ</w:delText>
        </w:r>
      </w:del>
      <w:ins w:id="360" w:author="direction@sukain.be" w:date="2023-06-07T16:55:00Z">
        <w:del w:id="361" w:author="accueil" w:date="2025-05-13T09:45:00Z">
          <w:r w:rsidDel="00F335C1">
            <w:rPr>
              <w:highlight w:val="yellow"/>
            </w:rPr>
            <w:delText>B</w:delText>
          </w:r>
        </w:del>
      </w:ins>
      <w:del w:id="362" w:author="accueil" w:date="2025-05-13T09:45:00Z">
        <w:r w:rsidR="006828E7" w:rsidRPr="00F40272" w:rsidDel="00F335C1">
          <w:rPr>
            <w:highlight w:val="yellow"/>
            <w:rPrChange w:id="363" w:author="direction@sukain.be" w:date="2023-06-07T16:53:00Z">
              <w:rPr/>
            </w:rPrChange>
          </w:rPr>
          <w:delText>4)</w:delText>
        </w:r>
      </w:del>
    </w:p>
    <w:p w14:paraId="1B49F174" w14:textId="508C6844" w:rsidR="006828E7" w:rsidRPr="00BD0CF7" w:rsidDel="00F335C1" w:rsidRDefault="006828E7" w:rsidP="006828E7">
      <w:pPr>
        <w:ind w:left="1560"/>
        <w:rPr>
          <w:del w:id="364" w:author="accueil" w:date="2025-05-13T09:45:00Z"/>
        </w:rPr>
      </w:pPr>
    </w:p>
    <w:p w14:paraId="7EC0BBCA" w14:textId="16F938B6" w:rsidR="006828E7" w:rsidRPr="00F40272" w:rsidDel="00F335C1" w:rsidRDefault="006828E7" w:rsidP="00923F07">
      <w:pPr>
        <w:pStyle w:val="Paragraphedeliste1"/>
        <w:numPr>
          <w:ilvl w:val="0"/>
          <w:numId w:val="39"/>
        </w:numPr>
        <w:ind w:left="851" w:hanging="567"/>
        <w:rPr>
          <w:del w:id="365" w:author="accueil" w:date="2025-05-13T09:45:00Z"/>
          <w:rFonts w:ascii="Tahoma" w:hAnsi="Tahoma" w:cs="Tahoma"/>
          <w:strike/>
          <w:rPrChange w:id="366" w:author="direction@sukain.be" w:date="2023-06-07T16:53:00Z">
            <w:rPr>
              <w:del w:id="367" w:author="accueil" w:date="2025-05-13T09:45:00Z"/>
              <w:rFonts w:ascii="Tahoma" w:hAnsi="Tahoma" w:cs="Tahoma"/>
            </w:rPr>
          </w:rPrChange>
        </w:rPr>
      </w:pPr>
      <w:del w:id="368" w:author="accueil" w:date="2025-05-13T09:45:00Z">
        <w:r w:rsidRPr="00F40272" w:rsidDel="00F335C1">
          <w:rPr>
            <w:strike/>
            <w:rPrChange w:id="369" w:author="direction@sukain.be" w:date="2023-06-07T16:53:00Z">
              <w:rPr/>
            </w:rPrChange>
          </w:rPr>
          <w:delText xml:space="preserve">Il faut ajouter </w:delText>
        </w:r>
        <w:r w:rsidRPr="00F40272" w:rsidDel="00F335C1">
          <w:rPr>
            <w:b/>
            <w:bCs/>
            <w:strike/>
            <w:rPrChange w:id="370" w:author="direction@sukain.be" w:date="2023-06-07T16:53:00Z">
              <w:rPr>
                <w:b/>
                <w:bCs/>
              </w:rPr>
            </w:rPrChange>
          </w:rPr>
          <w:delText>2 sessions d’examens</w:delText>
        </w:r>
        <w:r w:rsidRPr="00F40272" w:rsidDel="00F335C1">
          <w:rPr>
            <w:strike/>
            <w:rPrChange w:id="371" w:author="direction@sukain.be" w:date="2023-06-07T16:53:00Z">
              <w:rPr/>
            </w:rPrChange>
          </w:rPr>
          <w:delText xml:space="preserve"> organisées à Noël et en juin. </w:delText>
        </w:r>
      </w:del>
    </w:p>
    <w:p w14:paraId="42F12D9E" w14:textId="2015110A" w:rsidR="006828E7" w:rsidRPr="00BD0CF7" w:rsidDel="00F335C1" w:rsidRDefault="006828E7" w:rsidP="00923F07">
      <w:pPr>
        <w:pStyle w:val="Paragraphedeliste1"/>
        <w:numPr>
          <w:ilvl w:val="0"/>
          <w:numId w:val="39"/>
        </w:numPr>
        <w:ind w:left="851" w:hanging="567"/>
        <w:rPr>
          <w:del w:id="372" w:author="accueil" w:date="2025-05-13T09:45:00Z"/>
        </w:rPr>
      </w:pPr>
      <w:del w:id="373" w:author="accueil" w:date="2025-05-13T09:45:00Z">
        <w:r w:rsidRPr="00BD0CF7" w:rsidDel="00F335C1">
          <w:rPr>
            <w:rFonts w:ascii="Tahoma" w:hAnsi="Tahoma" w:cs="Tahoma"/>
          </w:rPr>
          <w:delText>La rubrique « </w:delText>
        </w:r>
        <w:r w:rsidRPr="00BD0CF7" w:rsidDel="00F335C1">
          <w:rPr>
            <w:rFonts w:ascii="Tahoma" w:hAnsi="Tahoma" w:cs="Tahoma"/>
            <w:b/>
            <w:bCs/>
          </w:rPr>
          <w:delText>Résultats scolaires</w:delText>
        </w:r>
        <w:r w:rsidRPr="00BD0CF7" w:rsidDel="00F335C1">
          <w:rPr>
            <w:rFonts w:ascii="Tahoma" w:hAnsi="Tahoma" w:cs="Tahoma"/>
          </w:rPr>
          <w:delText xml:space="preserve"> » indique le résultat des travaux réalisés par l’élève durant les 4 périodes (cote : voir tableau ci-dessous) et aux sessions de Noël et juin (cote : voir tableau ci-dessous). </w:delText>
        </w:r>
      </w:del>
    </w:p>
    <w:tbl>
      <w:tblPr>
        <w:tblW w:w="9419" w:type="dxa"/>
        <w:tblInd w:w="-62"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1993"/>
        <w:gridCol w:w="1134"/>
        <w:gridCol w:w="1134"/>
        <w:gridCol w:w="1404"/>
        <w:gridCol w:w="1080"/>
        <w:gridCol w:w="1188"/>
        <w:gridCol w:w="1486"/>
      </w:tblGrid>
      <w:tr w:rsidR="00CA3602" w:rsidRPr="00BD0CF7" w:rsidDel="00F335C1" w14:paraId="439C81BD" w14:textId="08ED19B3" w:rsidTr="006828E7">
        <w:trPr>
          <w:del w:id="374" w:author="accueil" w:date="2025-05-13T09:45:00Z"/>
        </w:trPr>
        <w:tc>
          <w:tcPr>
            <w:tcW w:w="1992" w:type="dxa"/>
            <w:tcBorders>
              <w:top w:val="single" w:sz="2" w:space="0" w:color="000000"/>
              <w:left w:val="single" w:sz="2" w:space="0" w:color="000000"/>
              <w:bottom w:val="single" w:sz="2" w:space="0" w:color="000000"/>
            </w:tcBorders>
            <w:shd w:val="clear" w:color="auto" w:fill="auto"/>
            <w:vAlign w:val="center"/>
          </w:tcPr>
          <w:p w14:paraId="396FDC58" w14:textId="794A33AD" w:rsidR="006828E7" w:rsidRPr="00BD0CF7" w:rsidDel="00F335C1" w:rsidRDefault="006828E7" w:rsidP="006828E7">
            <w:pPr>
              <w:pStyle w:val="Contenudetableau"/>
              <w:rPr>
                <w:del w:id="375" w:author="accueil" w:date="2025-05-13T09:45:00Z"/>
              </w:rPr>
            </w:pPr>
            <w:del w:id="376" w:author="accueil" w:date="2025-05-13T09:45:00Z">
              <w:r w:rsidRPr="00BD0CF7" w:rsidDel="00F335C1">
                <w:delText>Année</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1364DC8F" w14:textId="4CC325A4" w:rsidR="006828E7" w:rsidRPr="00BD0CF7" w:rsidDel="00F335C1" w:rsidRDefault="006828E7" w:rsidP="006828E7">
            <w:pPr>
              <w:pStyle w:val="Contenudetableau"/>
              <w:rPr>
                <w:del w:id="377" w:author="accueil" w:date="2025-05-13T09:45:00Z"/>
              </w:rPr>
            </w:pPr>
            <w:del w:id="378" w:author="accueil" w:date="2025-05-13T09:45:00Z">
              <w:r w:rsidRPr="00BD0CF7" w:rsidDel="00F335C1">
                <w:delText>TJ1</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1F6E2375" w14:textId="7B6BFE02" w:rsidR="006828E7" w:rsidRPr="00BD0CF7" w:rsidDel="00F335C1" w:rsidRDefault="006828E7" w:rsidP="006828E7">
            <w:pPr>
              <w:pStyle w:val="Contenudetableau"/>
              <w:rPr>
                <w:del w:id="379" w:author="accueil" w:date="2025-05-13T09:45:00Z"/>
              </w:rPr>
            </w:pPr>
            <w:del w:id="380" w:author="accueil" w:date="2025-05-13T09:45:00Z">
              <w:r w:rsidRPr="00BD0CF7" w:rsidDel="00F335C1">
                <w:delText>TJ2</w:delText>
              </w:r>
            </w:del>
          </w:p>
        </w:tc>
        <w:tc>
          <w:tcPr>
            <w:tcW w:w="1404" w:type="dxa"/>
            <w:tcBorders>
              <w:top w:val="single" w:sz="2" w:space="0" w:color="000000"/>
              <w:left w:val="single" w:sz="2" w:space="0" w:color="000000"/>
              <w:bottom w:val="single" w:sz="2" w:space="0" w:color="000000"/>
            </w:tcBorders>
            <w:shd w:val="clear" w:color="auto" w:fill="auto"/>
            <w:vAlign w:val="center"/>
          </w:tcPr>
          <w:p w14:paraId="5F52FA3F" w14:textId="78FC9EC4" w:rsidR="006828E7" w:rsidRPr="00BD0CF7" w:rsidDel="00F335C1" w:rsidRDefault="006828E7" w:rsidP="006828E7">
            <w:pPr>
              <w:pStyle w:val="Contenudetableau"/>
              <w:rPr>
                <w:del w:id="381" w:author="accueil" w:date="2025-05-13T09:45:00Z"/>
              </w:rPr>
            </w:pPr>
            <w:del w:id="382" w:author="accueil" w:date="2025-05-13T09:45:00Z">
              <w:r w:rsidRPr="00BD0CF7" w:rsidDel="00F335C1">
                <w:delText>Examens</w:delText>
              </w:r>
            </w:del>
          </w:p>
          <w:p w14:paraId="0D572C50" w14:textId="21A7DA6A" w:rsidR="006828E7" w:rsidRPr="00BD0CF7" w:rsidDel="00F335C1" w:rsidRDefault="006828E7" w:rsidP="006828E7">
            <w:pPr>
              <w:pStyle w:val="Contenudetableau"/>
              <w:rPr>
                <w:del w:id="383" w:author="accueil" w:date="2025-05-13T09:45:00Z"/>
              </w:rPr>
            </w:pPr>
            <w:del w:id="384" w:author="accueil" w:date="2025-05-13T09:45:00Z">
              <w:r w:rsidRPr="00BD0CF7" w:rsidDel="00F335C1">
                <w:delText>Décembre</w:delText>
              </w:r>
            </w:del>
          </w:p>
        </w:tc>
        <w:tc>
          <w:tcPr>
            <w:tcW w:w="1080" w:type="dxa"/>
            <w:tcBorders>
              <w:top w:val="single" w:sz="2" w:space="0" w:color="000000"/>
              <w:left w:val="single" w:sz="2" w:space="0" w:color="000000"/>
              <w:bottom w:val="single" w:sz="2" w:space="0" w:color="000000"/>
            </w:tcBorders>
            <w:shd w:val="clear" w:color="auto" w:fill="auto"/>
            <w:vAlign w:val="center"/>
          </w:tcPr>
          <w:p w14:paraId="644BC257" w14:textId="333DAB66" w:rsidR="006828E7" w:rsidRPr="00BD0CF7" w:rsidDel="00F335C1" w:rsidRDefault="006828E7" w:rsidP="006828E7">
            <w:pPr>
              <w:pStyle w:val="Contenudetableau"/>
              <w:rPr>
                <w:del w:id="385" w:author="accueil" w:date="2025-05-13T09:45:00Z"/>
              </w:rPr>
            </w:pPr>
            <w:del w:id="386" w:author="accueil" w:date="2025-05-13T09:45:00Z">
              <w:r w:rsidRPr="00BD0CF7" w:rsidDel="00F335C1">
                <w:delText>TJ3</w:delText>
              </w:r>
            </w:del>
          </w:p>
        </w:tc>
        <w:tc>
          <w:tcPr>
            <w:tcW w:w="1188" w:type="dxa"/>
            <w:tcBorders>
              <w:top w:val="single" w:sz="2" w:space="0" w:color="000000"/>
              <w:left w:val="single" w:sz="2" w:space="0" w:color="000000"/>
              <w:bottom w:val="single" w:sz="2" w:space="0" w:color="000000"/>
            </w:tcBorders>
            <w:shd w:val="clear" w:color="auto" w:fill="auto"/>
            <w:vAlign w:val="center"/>
          </w:tcPr>
          <w:p w14:paraId="496B762C" w14:textId="775A742A" w:rsidR="006828E7" w:rsidRPr="00BD0CF7" w:rsidDel="00F335C1" w:rsidRDefault="006828E7" w:rsidP="006828E7">
            <w:pPr>
              <w:pStyle w:val="Contenudetableau"/>
              <w:rPr>
                <w:del w:id="387" w:author="accueil" w:date="2025-05-13T09:45:00Z"/>
              </w:rPr>
            </w:pPr>
            <w:del w:id="388" w:author="accueil" w:date="2025-05-13T09:45:00Z">
              <w:r w:rsidRPr="00BD0CF7" w:rsidDel="00F335C1">
                <w:delText>TJ4</w:delText>
              </w:r>
            </w:del>
          </w:p>
        </w:tc>
        <w:tc>
          <w:tcPr>
            <w:tcW w:w="14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A14569" w14:textId="642769D7" w:rsidR="006828E7" w:rsidRPr="00BD0CF7" w:rsidDel="00F335C1" w:rsidRDefault="006828E7" w:rsidP="006828E7">
            <w:pPr>
              <w:pStyle w:val="Contenudetableau"/>
              <w:rPr>
                <w:del w:id="389" w:author="accueil" w:date="2025-05-13T09:45:00Z"/>
              </w:rPr>
            </w:pPr>
            <w:del w:id="390" w:author="accueil" w:date="2025-05-13T09:45:00Z">
              <w:r w:rsidRPr="00BD0CF7" w:rsidDel="00F335C1">
                <w:delText>Examens</w:delText>
              </w:r>
            </w:del>
          </w:p>
          <w:p w14:paraId="57F0954D" w14:textId="3E7E28B9" w:rsidR="006828E7" w:rsidRPr="00BD0CF7" w:rsidDel="00F335C1" w:rsidRDefault="006828E7" w:rsidP="006828E7">
            <w:pPr>
              <w:pStyle w:val="Contenudetableau"/>
              <w:rPr>
                <w:del w:id="391" w:author="accueil" w:date="2025-05-13T09:45:00Z"/>
              </w:rPr>
            </w:pPr>
            <w:del w:id="392" w:author="accueil" w:date="2025-05-13T09:45:00Z">
              <w:r w:rsidRPr="00BD0CF7" w:rsidDel="00F335C1">
                <w:delText>Juin</w:delText>
              </w:r>
            </w:del>
          </w:p>
        </w:tc>
      </w:tr>
      <w:tr w:rsidR="00CA3602" w:rsidRPr="00BD0CF7" w:rsidDel="00F335C1" w14:paraId="4B8931A7" w14:textId="041E9B75" w:rsidTr="006828E7">
        <w:trPr>
          <w:del w:id="393" w:author="accueil" w:date="2025-05-13T09:45:00Z"/>
        </w:trPr>
        <w:tc>
          <w:tcPr>
            <w:tcW w:w="1992" w:type="dxa"/>
            <w:tcBorders>
              <w:top w:val="single" w:sz="2" w:space="0" w:color="000000"/>
              <w:left w:val="single" w:sz="2" w:space="0" w:color="000000"/>
              <w:bottom w:val="single" w:sz="2" w:space="0" w:color="000000"/>
            </w:tcBorders>
            <w:shd w:val="clear" w:color="auto" w:fill="auto"/>
            <w:vAlign w:val="center"/>
          </w:tcPr>
          <w:p w14:paraId="662A1689" w14:textId="17B21ACD" w:rsidR="006828E7" w:rsidRPr="00BD0CF7" w:rsidDel="00F335C1" w:rsidRDefault="006828E7" w:rsidP="006828E7">
            <w:pPr>
              <w:pStyle w:val="Contenudetableau"/>
              <w:rPr>
                <w:del w:id="394" w:author="accueil" w:date="2025-05-13T09:45:00Z"/>
              </w:rPr>
            </w:pPr>
            <w:del w:id="395" w:author="accueil" w:date="2025-05-13T09:45:00Z">
              <w:r w:rsidRPr="00BD0CF7" w:rsidDel="00F335C1">
                <w:delText>1</w:delText>
              </w:r>
              <w:r w:rsidRPr="00BD0CF7" w:rsidDel="00F335C1">
                <w:rPr>
                  <w:vertAlign w:val="superscript"/>
                </w:rPr>
                <w:delText>re</w:delText>
              </w:r>
              <w:r w:rsidRPr="00BD0CF7" w:rsidDel="00F335C1">
                <w:delText xml:space="preserve"> C et 2</w:delText>
              </w:r>
              <w:r w:rsidRPr="00BD0CF7" w:rsidDel="00F335C1">
                <w:rPr>
                  <w:vertAlign w:val="superscript"/>
                </w:rPr>
                <w:delText>e</w:delText>
              </w:r>
              <w:r w:rsidRPr="00BD0CF7" w:rsidDel="00F335C1">
                <w:delText xml:space="preserve"> C</w:delText>
              </w:r>
            </w:del>
          </w:p>
          <w:p w14:paraId="77AF6EAB" w14:textId="6BA1F0C6" w:rsidR="006828E7" w:rsidRPr="00BD0CF7" w:rsidDel="00F335C1" w:rsidRDefault="006828E7" w:rsidP="006828E7">
            <w:pPr>
              <w:pStyle w:val="Contenudetableau"/>
              <w:rPr>
                <w:del w:id="396" w:author="accueil" w:date="2025-05-13T09:45:00Z"/>
              </w:rPr>
            </w:pPr>
            <w:del w:id="397" w:author="accueil" w:date="2025-05-13T09:45:00Z">
              <w:r w:rsidRPr="00BD0CF7" w:rsidDel="00F335C1">
                <w:delText>1 Diff / 2 Diff</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20357B5A" w14:textId="6B03490D" w:rsidR="006828E7" w:rsidRPr="00BD0CF7" w:rsidDel="00F335C1" w:rsidRDefault="006828E7" w:rsidP="006828E7">
            <w:pPr>
              <w:pStyle w:val="Contenudetableau"/>
              <w:rPr>
                <w:del w:id="398" w:author="accueil" w:date="2025-05-13T09:45:00Z"/>
              </w:rPr>
            </w:pPr>
            <w:del w:id="399" w:author="accueil" w:date="2025-05-13T09:45:00Z">
              <w:r w:rsidRPr="00BD0CF7" w:rsidDel="00F335C1">
                <w:delText>50</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3EC9EE75" w14:textId="0E1B1245" w:rsidR="006828E7" w:rsidRPr="00BD0CF7" w:rsidDel="00F335C1" w:rsidRDefault="006828E7" w:rsidP="006828E7">
            <w:pPr>
              <w:pStyle w:val="Contenudetableau"/>
              <w:rPr>
                <w:del w:id="400" w:author="accueil" w:date="2025-05-13T09:45:00Z"/>
              </w:rPr>
            </w:pPr>
            <w:del w:id="401" w:author="accueil" w:date="2025-05-13T09:45:00Z">
              <w:r w:rsidRPr="00BD0CF7" w:rsidDel="00F335C1">
                <w:delText>50</w:delText>
              </w:r>
            </w:del>
          </w:p>
        </w:tc>
        <w:tc>
          <w:tcPr>
            <w:tcW w:w="1404" w:type="dxa"/>
            <w:tcBorders>
              <w:top w:val="single" w:sz="2" w:space="0" w:color="000000"/>
              <w:left w:val="single" w:sz="2" w:space="0" w:color="000000"/>
              <w:bottom w:val="single" w:sz="2" w:space="0" w:color="000000"/>
            </w:tcBorders>
            <w:shd w:val="clear" w:color="auto" w:fill="auto"/>
            <w:vAlign w:val="center"/>
          </w:tcPr>
          <w:p w14:paraId="63CDD246" w14:textId="5A737695" w:rsidR="006828E7" w:rsidRPr="00BD0CF7" w:rsidDel="00F335C1" w:rsidRDefault="006828E7" w:rsidP="006828E7">
            <w:pPr>
              <w:pStyle w:val="Contenudetableau"/>
              <w:rPr>
                <w:del w:id="402" w:author="accueil" w:date="2025-05-13T09:45:00Z"/>
              </w:rPr>
            </w:pPr>
            <w:del w:id="403" w:author="accueil" w:date="2025-05-13T09:45:00Z">
              <w:r w:rsidRPr="00BD0CF7" w:rsidDel="00F335C1">
                <w:delText>100</w:delText>
              </w:r>
            </w:del>
          </w:p>
        </w:tc>
        <w:tc>
          <w:tcPr>
            <w:tcW w:w="1080" w:type="dxa"/>
            <w:tcBorders>
              <w:top w:val="single" w:sz="2" w:space="0" w:color="000000"/>
              <w:left w:val="single" w:sz="2" w:space="0" w:color="000000"/>
              <w:bottom w:val="single" w:sz="2" w:space="0" w:color="000000"/>
            </w:tcBorders>
            <w:shd w:val="clear" w:color="auto" w:fill="auto"/>
            <w:vAlign w:val="center"/>
          </w:tcPr>
          <w:p w14:paraId="6A08A41D" w14:textId="7E27A6D9" w:rsidR="006828E7" w:rsidRPr="00BD0CF7" w:rsidDel="00F335C1" w:rsidRDefault="006828E7" w:rsidP="006828E7">
            <w:pPr>
              <w:pStyle w:val="Contenudetableau"/>
              <w:rPr>
                <w:del w:id="404" w:author="accueil" w:date="2025-05-13T09:45:00Z"/>
              </w:rPr>
            </w:pPr>
            <w:del w:id="405" w:author="accueil" w:date="2025-05-13T09:45:00Z">
              <w:r w:rsidRPr="00BD0CF7" w:rsidDel="00F335C1">
                <w:delText>50</w:delText>
              </w:r>
            </w:del>
          </w:p>
        </w:tc>
        <w:tc>
          <w:tcPr>
            <w:tcW w:w="1188" w:type="dxa"/>
            <w:tcBorders>
              <w:top w:val="single" w:sz="2" w:space="0" w:color="000000"/>
              <w:left w:val="single" w:sz="2" w:space="0" w:color="000000"/>
              <w:bottom w:val="single" w:sz="2" w:space="0" w:color="000000"/>
            </w:tcBorders>
            <w:shd w:val="clear" w:color="auto" w:fill="auto"/>
            <w:vAlign w:val="center"/>
          </w:tcPr>
          <w:p w14:paraId="688CE0D2" w14:textId="65D476BE" w:rsidR="006828E7" w:rsidRPr="00BD0CF7" w:rsidDel="00F335C1" w:rsidRDefault="006828E7" w:rsidP="006828E7">
            <w:pPr>
              <w:pStyle w:val="Contenudetableau"/>
              <w:rPr>
                <w:del w:id="406" w:author="accueil" w:date="2025-05-13T09:45:00Z"/>
              </w:rPr>
            </w:pPr>
            <w:del w:id="407" w:author="accueil" w:date="2025-05-13T09:45:00Z">
              <w:r w:rsidRPr="00BD0CF7" w:rsidDel="00F335C1">
                <w:delText>50</w:delText>
              </w:r>
            </w:del>
          </w:p>
        </w:tc>
        <w:tc>
          <w:tcPr>
            <w:tcW w:w="14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99D4E4" w14:textId="7830D314" w:rsidR="006828E7" w:rsidRPr="00BD0CF7" w:rsidDel="00F335C1" w:rsidRDefault="006828E7" w:rsidP="006828E7">
            <w:pPr>
              <w:pStyle w:val="Contenudetableau"/>
              <w:rPr>
                <w:del w:id="408" w:author="accueil" w:date="2025-05-13T09:45:00Z"/>
              </w:rPr>
            </w:pPr>
            <w:del w:id="409" w:author="accueil" w:date="2025-05-13T09:45:00Z">
              <w:r w:rsidRPr="00BD0CF7" w:rsidDel="00F335C1">
                <w:delText>100</w:delText>
              </w:r>
            </w:del>
          </w:p>
        </w:tc>
      </w:tr>
      <w:tr w:rsidR="00CA3602" w:rsidRPr="00BD0CF7" w:rsidDel="00F335C1" w14:paraId="0BB29F9A" w14:textId="11952584" w:rsidTr="006828E7">
        <w:trPr>
          <w:del w:id="410" w:author="accueil" w:date="2025-05-13T09:45:00Z"/>
        </w:trPr>
        <w:tc>
          <w:tcPr>
            <w:tcW w:w="1992" w:type="dxa"/>
            <w:tcBorders>
              <w:top w:val="single" w:sz="2" w:space="0" w:color="000000"/>
              <w:left w:val="single" w:sz="2" w:space="0" w:color="000000"/>
              <w:bottom w:val="single" w:sz="2" w:space="0" w:color="000000"/>
            </w:tcBorders>
            <w:shd w:val="clear" w:color="auto" w:fill="auto"/>
            <w:vAlign w:val="center"/>
          </w:tcPr>
          <w:p w14:paraId="6942B333" w14:textId="4E44B64B" w:rsidR="006828E7" w:rsidRPr="00BD0CF7" w:rsidDel="00F335C1" w:rsidRDefault="006828E7" w:rsidP="006828E7">
            <w:pPr>
              <w:pStyle w:val="Contenudetableau"/>
              <w:rPr>
                <w:del w:id="411" w:author="accueil" w:date="2025-05-13T09:45:00Z"/>
              </w:rPr>
            </w:pPr>
            <w:del w:id="412" w:author="accueil" w:date="2025-05-13T09:45:00Z">
              <w:r w:rsidRPr="00BD0CF7" w:rsidDel="00F335C1">
                <w:delText>3</w:delText>
              </w:r>
              <w:r w:rsidRPr="00BD0CF7" w:rsidDel="00F335C1">
                <w:rPr>
                  <w:vertAlign w:val="superscript"/>
                </w:rPr>
                <w:delText>e</w:delText>
              </w:r>
              <w:r w:rsidRPr="00BD0CF7" w:rsidDel="00F335C1">
                <w:delText>, 4</w:delText>
              </w:r>
              <w:r w:rsidRPr="00BD0CF7" w:rsidDel="00F335C1">
                <w:rPr>
                  <w:vertAlign w:val="superscript"/>
                </w:rPr>
                <w:delText>e</w:delText>
              </w:r>
              <w:r w:rsidRPr="00BD0CF7" w:rsidDel="00F335C1">
                <w:delText>, 5</w:delText>
              </w:r>
              <w:r w:rsidRPr="00BD0CF7" w:rsidDel="00F335C1">
                <w:rPr>
                  <w:vertAlign w:val="superscript"/>
                </w:rPr>
                <w:delText>e</w:delText>
              </w:r>
              <w:r w:rsidRPr="00BD0CF7" w:rsidDel="00F335C1">
                <w:delText>, 6</w:delText>
              </w:r>
              <w:r w:rsidRPr="00BD0CF7" w:rsidDel="00F335C1">
                <w:rPr>
                  <w:vertAlign w:val="superscript"/>
                </w:rPr>
                <w:delText>e</w:delText>
              </w:r>
              <w:r w:rsidRPr="00BD0CF7" w:rsidDel="00F335C1">
                <w:delText xml:space="preserve"> GT</w:delText>
              </w:r>
            </w:del>
          </w:p>
          <w:p w14:paraId="3EE19C12" w14:textId="0E8EB6D3" w:rsidR="006828E7" w:rsidRPr="00BD0CF7" w:rsidDel="00F335C1" w:rsidRDefault="006828E7" w:rsidP="006828E7">
            <w:pPr>
              <w:pStyle w:val="Contenudetableau"/>
              <w:rPr>
                <w:del w:id="413" w:author="accueil" w:date="2025-05-13T09:45:00Z"/>
              </w:rPr>
            </w:pPr>
            <w:del w:id="414" w:author="accueil" w:date="2025-05-13T09:45:00Z">
              <w:r w:rsidRPr="00BD0CF7" w:rsidDel="00F335C1">
                <w:delText>3TTr E / 4 TTr E</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702D31A2" w14:textId="213005C5" w:rsidR="006828E7" w:rsidRPr="00BD0CF7" w:rsidDel="00F335C1" w:rsidRDefault="006828E7" w:rsidP="006828E7">
            <w:pPr>
              <w:pStyle w:val="Contenudetableau"/>
              <w:rPr>
                <w:del w:id="415" w:author="accueil" w:date="2025-05-13T09:45:00Z"/>
              </w:rPr>
            </w:pPr>
            <w:del w:id="416" w:author="accueil" w:date="2025-05-13T09:45:00Z">
              <w:r w:rsidRPr="00BD0CF7" w:rsidDel="00F335C1">
                <w:delText>20</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10D5FE8D" w14:textId="7B6857DB" w:rsidR="006828E7" w:rsidRPr="00BD0CF7" w:rsidDel="00F335C1" w:rsidRDefault="006828E7" w:rsidP="006828E7">
            <w:pPr>
              <w:pStyle w:val="Contenudetableau"/>
              <w:rPr>
                <w:del w:id="417" w:author="accueil" w:date="2025-05-13T09:45:00Z"/>
              </w:rPr>
            </w:pPr>
            <w:del w:id="418" w:author="accueil" w:date="2025-05-13T09:45:00Z">
              <w:r w:rsidRPr="00BD0CF7" w:rsidDel="00F335C1">
                <w:delText>20</w:delText>
              </w:r>
            </w:del>
          </w:p>
        </w:tc>
        <w:tc>
          <w:tcPr>
            <w:tcW w:w="1404" w:type="dxa"/>
            <w:tcBorders>
              <w:top w:val="single" w:sz="2" w:space="0" w:color="000000"/>
              <w:left w:val="single" w:sz="2" w:space="0" w:color="000000"/>
              <w:bottom w:val="single" w:sz="2" w:space="0" w:color="000000"/>
            </w:tcBorders>
            <w:shd w:val="clear" w:color="auto" w:fill="auto"/>
            <w:vAlign w:val="center"/>
          </w:tcPr>
          <w:p w14:paraId="7C9333DF" w14:textId="1B0568BB" w:rsidR="006828E7" w:rsidRPr="00BD0CF7" w:rsidDel="00F335C1" w:rsidRDefault="006828E7" w:rsidP="006828E7">
            <w:pPr>
              <w:pStyle w:val="Contenudetableau"/>
              <w:rPr>
                <w:del w:id="419" w:author="accueil" w:date="2025-05-13T09:45:00Z"/>
              </w:rPr>
            </w:pPr>
            <w:del w:id="420" w:author="accueil" w:date="2025-05-13T09:45:00Z">
              <w:r w:rsidRPr="00BD0CF7" w:rsidDel="00F335C1">
                <w:delText>80</w:delText>
              </w:r>
            </w:del>
          </w:p>
        </w:tc>
        <w:tc>
          <w:tcPr>
            <w:tcW w:w="1080" w:type="dxa"/>
            <w:tcBorders>
              <w:top w:val="single" w:sz="2" w:space="0" w:color="000000"/>
              <w:left w:val="single" w:sz="2" w:space="0" w:color="000000"/>
              <w:bottom w:val="single" w:sz="2" w:space="0" w:color="000000"/>
            </w:tcBorders>
            <w:shd w:val="clear" w:color="auto" w:fill="auto"/>
            <w:vAlign w:val="center"/>
          </w:tcPr>
          <w:p w14:paraId="3639EB3F" w14:textId="547247A4" w:rsidR="006828E7" w:rsidRPr="00BD0CF7" w:rsidDel="00F335C1" w:rsidRDefault="006828E7" w:rsidP="006828E7">
            <w:pPr>
              <w:pStyle w:val="Contenudetableau"/>
              <w:rPr>
                <w:del w:id="421" w:author="accueil" w:date="2025-05-13T09:45:00Z"/>
              </w:rPr>
            </w:pPr>
            <w:del w:id="422" w:author="accueil" w:date="2025-05-13T09:45:00Z">
              <w:r w:rsidRPr="00BD0CF7" w:rsidDel="00F335C1">
                <w:delText>20</w:delText>
              </w:r>
            </w:del>
          </w:p>
        </w:tc>
        <w:tc>
          <w:tcPr>
            <w:tcW w:w="1188" w:type="dxa"/>
            <w:tcBorders>
              <w:top w:val="single" w:sz="2" w:space="0" w:color="000000"/>
              <w:left w:val="single" w:sz="2" w:space="0" w:color="000000"/>
              <w:bottom w:val="single" w:sz="2" w:space="0" w:color="000000"/>
            </w:tcBorders>
            <w:shd w:val="clear" w:color="auto" w:fill="auto"/>
            <w:vAlign w:val="center"/>
          </w:tcPr>
          <w:p w14:paraId="6702A5D4" w14:textId="29B501CE" w:rsidR="006828E7" w:rsidRPr="00BD0CF7" w:rsidDel="00F335C1" w:rsidRDefault="006828E7" w:rsidP="006828E7">
            <w:pPr>
              <w:pStyle w:val="Contenudetableau"/>
              <w:rPr>
                <w:del w:id="423" w:author="accueil" w:date="2025-05-13T09:45:00Z"/>
              </w:rPr>
            </w:pPr>
            <w:del w:id="424" w:author="accueil" w:date="2025-05-13T09:45:00Z">
              <w:r w:rsidRPr="00BD0CF7" w:rsidDel="00F335C1">
                <w:delText>20</w:delText>
              </w:r>
            </w:del>
          </w:p>
        </w:tc>
        <w:tc>
          <w:tcPr>
            <w:tcW w:w="14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A09CF7" w14:textId="1544F5C4" w:rsidR="006828E7" w:rsidRPr="00BD0CF7" w:rsidDel="00F335C1" w:rsidRDefault="006828E7" w:rsidP="006828E7">
            <w:pPr>
              <w:pStyle w:val="Contenudetableau"/>
              <w:rPr>
                <w:del w:id="425" w:author="accueil" w:date="2025-05-13T09:45:00Z"/>
              </w:rPr>
            </w:pPr>
            <w:del w:id="426" w:author="accueil" w:date="2025-05-13T09:45:00Z">
              <w:r w:rsidRPr="00BD0CF7" w:rsidDel="00F335C1">
                <w:delText>100</w:delText>
              </w:r>
            </w:del>
          </w:p>
        </w:tc>
      </w:tr>
      <w:tr w:rsidR="00CA3602" w:rsidRPr="00BD0CF7" w:rsidDel="00F335C1" w14:paraId="149104D0" w14:textId="0FF5E5CA" w:rsidTr="006828E7">
        <w:trPr>
          <w:trHeight w:val="555"/>
          <w:del w:id="427" w:author="accueil" w:date="2025-05-13T09:45:00Z"/>
        </w:trPr>
        <w:tc>
          <w:tcPr>
            <w:tcW w:w="1992" w:type="dxa"/>
            <w:tcBorders>
              <w:top w:val="single" w:sz="2" w:space="0" w:color="000000"/>
              <w:left w:val="single" w:sz="2" w:space="0" w:color="000000"/>
              <w:bottom w:val="single" w:sz="2" w:space="0" w:color="000000"/>
            </w:tcBorders>
            <w:shd w:val="clear" w:color="auto" w:fill="auto"/>
            <w:vAlign w:val="center"/>
          </w:tcPr>
          <w:p w14:paraId="5EA191C3" w14:textId="520FF8FF" w:rsidR="006828E7" w:rsidRPr="00FB7CE4" w:rsidDel="00F335C1" w:rsidRDefault="006828E7" w:rsidP="006828E7">
            <w:pPr>
              <w:pStyle w:val="Contenudetableau"/>
              <w:rPr>
                <w:del w:id="428" w:author="accueil" w:date="2025-05-13T09:45:00Z"/>
                <w:lang w:val="en-US"/>
              </w:rPr>
            </w:pPr>
            <w:del w:id="429" w:author="accueil" w:date="2025-05-13T09:45:00Z">
              <w:r w:rsidRPr="00FB7CE4" w:rsidDel="00F335C1">
                <w:rPr>
                  <w:lang w:val="en-US"/>
                </w:rPr>
                <w:delText>3</w:delText>
              </w:r>
              <w:r w:rsidRPr="00FB7CE4" w:rsidDel="00F335C1">
                <w:rPr>
                  <w:vertAlign w:val="superscript"/>
                  <w:lang w:val="en-US"/>
                </w:rPr>
                <w:delText>e</w:delText>
              </w:r>
              <w:r w:rsidRPr="00FB7CE4" w:rsidDel="00F335C1">
                <w:rPr>
                  <w:lang w:val="en-US"/>
                </w:rPr>
                <w:delText xml:space="preserve"> TQ S / 4</w:delText>
              </w:r>
              <w:r w:rsidRPr="00FB7CE4" w:rsidDel="00F335C1">
                <w:rPr>
                  <w:vertAlign w:val="superscript"/>
                  <w:lang w:val="en-US"/>
                </w:rPr>
                <w:delText>e</w:delText>
              </w:r>
              <w:r w:rsidR="002C5CD8" w:rsidRPr="00FB7CE4" w:rsidDel="00F335C1">
                <w:rPr>
                  <w:lang w:val="en-US"/>
                </w:rPr>
                <w:delText xml:space="preserve"> TQ</w:delText>
              </w:r>
              <w:r w:rsidRPr="00FB7CE4" w:rsidDel="00F335C1">
                <w:rPr>
                  <w:lang w:val="en-US"/>
                </w:rPr>
                <w:delText xml:space="preserve"> S</w:delText>
              </w:r>
            </w:del>
          </w:p>
          <w:p w14:paraId="7761D63B" w14:textId="5545789B" w:rsidR="002C5CD8" w:rsidRPr="00FB7CE4" w:rsidDel="00F335C1" w:rsidRDefault="002C5CD8" w:rsidP="006828E7">
            <w:pPr>
              <w:pStyle w:val="Contenudetableau"/>
              <w:rPr>
                <w:del w:id="430" w:author="accueil" w:date="2025-05-13T09:45:00Z"/>
                <w:lang w:val="en-US"/>
              </w:rPr>
            </w:pPr>
            <w:del w:id="431" w:author="accueil" w:date="2025-05-13T09:45:00Z">
              <w:r w:rsidRPr="00FB7CE4" w:rsidDel="00F335C1">
                <w:rPr>
                  <w:lang w:val="en-US"/>
                </w:rPr>
                <w:delText>5 E / 6 E</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7F6480F4" w14:textId="1ACF96DF" w:rsidR="006828E7" w:rsidRPr="00BD0CF7" w:rsidDel="00F335C1" w:rsidRDefault="006828E7" w:rsidP="006828E7">
            <w:pPr>
              <w:pStyle w:val="Contenudetableau"/>
              <w:rPr>
                <w:del w:id="432" w:author="accueil" w:date="2025-05-13T09:45:00Z"/>
              </w:rPr>
            </w:pPr>
            <w:del w:id="433" w:author="accueil" w:date="2025-05-13T09:45:00Z">
              <w:r w:rsidRPr="00BD0CF7" w:rsidDel="00F335C1">
                <w:delText>20</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4DB403A8" w14:textId="0D8AA804" w:rsidR="006828E7" w:rsidRPr="00BD0CF7" w:rsidDel="00F335C1" w:rsidRDefault="006828E7" w:rsidP="006828E7">
            <w:pPr>
              <w:pStyle w:val="Contenudetableau"/>
              <w:rPr>
                <w:del w:id="434" w:author="accueil" w:date="2025-05-13T09:45:00Z"/>
              </w:rPr>
            </w:pPr>
            <w:del w:id="435" w:author="accueil" w:date="2025-05-13T09:45:00Z">
              <w:r w:rsidRPr="00BD0CF7" w:rsidDel="00F335C1">
                <w:delText>20</w:delText>
              </w:r>
            </w:del>
          </w:p>
        </w:tc>
        <w:tc>
          <w:tcPr>
            <w:tcW w:w="1404" w:type="dxa"/>
            <w:tcBorders>
              <w:top w:val="single" w:sz="2" w:space="0" w:color="000000"/>
              <w:left w:val="single" w:sz="2" w:space="0" w:color="000000"/>
              <w:bottom w:val="single" w:sz="2" w:space="0" w:color="000000"/>
            </w:tcBorders>
            <w:shd w:val="clear" w:color="auto" w:fill="auto"/>
            <w:vAlign w:val="center"/>
          </w:tcPr>
          <w:p w14:paraId="0DFD16FB" w14:textId="3F194CCF" w:rsidR="006828E7" w:rsidRPr="00BD0CF7" w:rsidDel="00F335C1" w:rsidRDefault="006828E7" w:rsidP="006828E7">
            <w:pPr>
              <w:pStyle w:val="Contenudetableau"/>
              <w:rPr>
                <w:del w:id="436" w:author="accueil" w:date="2025-05-13T09:45:00Z"/>
              </w:rPr>
            </w:pPr>
            <w:del w:id="437" w:author="accueil" w:date="2025-05-13T09:45:00Z">
              <w:r w:rsidRPr="00BD0CF7" w:rsidDel="00F335C1">
                <w:delText>80</w:delText>
              </w:r>
            </w:del>
          </w:p>
        </w:tc>
        <w:tc>
          <w:tcPr>
            <w:tcW w:w="1080" w:type="dxa"/>
            <w:tcBorders>
              <w:top w:val="single" w:sz="2" w:space="0" w:color="000000"/>
              <w:left w:val="single" w:sz="2" w:space="0" w:color="000000"/>
              <w:bottom w:val="single" w:sz="2" w:space="0" w:color="000000"/>
            </w:tcBorders>
            <w:shd w:val="clear" w:color="auto" w:fill="auto"/>
            <w:vAlign w:val="center"/>
          </w:tcPr>
          <w:p w14:paraId="41675195" w14:textId="66482060" w:rsidR="006828E7" w:rsidRPr="00BD0CF7" w:rsidDel="00F335C1" w:rsidRDefault="006828E7" w:rsidP="006828E7">
            <w:pPr>
              <w:pStyle w:val="Contenudetableau"/>
              <w:rPr>
                <w:del w:id="438" w:author="accueil" w:date="2025-05-13T09:45:00Z"/>
              </w:rPr>
            </w:pPr>
            <w:del w:id="439" w:author="accueil" w:date="2025-05-13T09:45:00Z">
              <w:r w:rsidRPr="00BD0CF7" w:rsidDel="00F335C1">
                <w:delText>20</w:delText>
              </w:r>
            </w:del>
          </w:p>
        </w:tc>
        <w:tc>
          <w:tcPr>
            <w:tcW w:w="1188" w:type="dxa"/>
            <w:tcBorders>
              <w:top w:val="single" w:sz="2" w:space="0" w:color="000000"/>
              <w:left w:val="single" w:sz="2" w:space="0" w:color="000000"/>
              <w:bottom w:val="single" w:sz="2" w:space="0" w:color="000000"/>
            </w:tcBorders>
            <w:shd w:val="clear" w:color="auto" w:fill="auto"/>
            <w:vAlign w:val="center"/>
          </w:tcPr>
          <w:p w14:paraId="33B19606" w14:textId="70D3C082" w:rsidR="006828E7" w:rsidRPr="00BD0CF7" w:rsidDel="00F335C1" w:rsidRDefault="006828E7" w:rsidP="006828E7">
            <w:pPr>
              <w:pStyle w:val="Contenudetableau"/>
              <w:rPr>
                <w:del w:id="440" w:author="accueil" w:date="2025-05-13T09:45:00Z"/>
              </w:rPr>
            </w:pPr>
            <w:del w:id="441" w:author="accueil" w:date="2025-05-13T09:45:00Z">
              <w:r w:rsidRPr="00BD0CF7" w:rsidDel="00F335C1">
                <w:delText>20</w:delText>
              </w:r>
            </w:del>
          </w:p>
        </w:tc>
        <w:tc>
          <w:tcPr>
            <w:tcW w:w="14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D5364D" w14:textId="6FB8648A" w:rsidR="006828E7" w:rsidRPr="00BD0CF7" w:rsidDel="00F335C1" w:rsidRDefault="006828E7" w:rsidP="006828E7">
            <w:pPr>
              <w:pStyle w:val="Contenudetableau"/>
              <w:rPr>
                <w:del w:id="442" w:author="accueil" w:date="2025-05-13T09:45:00Z"/>
              </w:rPr>
            </w:pPr>
            <w:del w:id="443" w:author="accueil" w:date="2025-05-13T09:45:00Z">
              <w:r w:rsidRPr="00BD0CF7" w:rsidDel="00F335C1">
                <w:delText>100</w:delText>
              </w:r>
            </w:del>
          </w:p>
        </w:tc>
      </w:tr>
      <w:tr w:rsidR="00CA3602" w:rsidRPr="00BD0CF7" w:rsidDel="00F335C1" w14:paraId="33252415" w14:textId="324C4E44" w:rsidTr="006828E7">
        <w:trPr>
          <w:trHeight w:val="564"/>
          <w:del w:id="444" w:author="accueil" w:date="2025-05-13T09:45:00Z"/>
        </w:trPr>
        <w:tc>
          <w:tcPr>
            <w:tcW w:w="1992" w:type="dxa"/>
            <w:tcBorders>
              <w:top w:val="single" w:sz="2" w:space="0" w:color="000000"/>
              <w:left w:val="single" w:sz="2" w:space="0" w:color="000000"/>
              <w:bottom w:val="single" w:sz="2" w:space="0" w:color="000000"/>
            </w:tcBorders>
            <w:shd w:val="clear" w:color="auto" w:fill="auto"/>
            <w:vAlign w:val="center"/>
          </w:tcPr>
          <w:p w14:paraId="1A725510" w14:textId="3A1E03B9" w:rsidR="006828E7" w:rsidRPr="00BD0CF7" w:rsidDel="00F335C1" w:rsidRDefault="006828E7" w:rsidP="006828E7">
            <w:pPr>
              <w:pStyle w:val="Contenudetableau"/>
              <w:rPr>
                <w:del w:id="445" w:author="accueil" w:date="2025-05-13T09:45:00Z"/>
              </w:rPr>
            </w:pPr>
            <w:del w:id="446" w:author="accueil" w:date="2025-05-13T09:45:00Z">
              <w:r w:rsidRPr="00BD0CF7" w:rsidDel="00F335C1">
                <w:delText>3</w:delText>
              </w:r>
              <w:r w:rsidRPr="00BD0CF7" w:rsidDel="00F335C1">
                <w:rPr>
                  <w:vertAlign w:val="superscript"/>
                </w:rPr>
                <w:delText>e</w:delText>
              </w:r>
              <w:r w:rsidRPr="00BD0CF7" w:rsidDel="00F335C1">
                <w:delText>, 4</w:delText>
              </w:r>
              <w:r w:rsidRPr="00BD0CF7" w:rsidDel="00F335C1">
                <w:rPr>
                  <w:vertAlign w:val="superscript"/>
                </w:rPr>
                <w:delText>e</w:delText>
              </w:r>
              <w:r w:rsidRPr="00BD0CF7" w:rsidDel="00F335C1">
                <w:delText>, 5</w:delText>
              </w:r>
              <w:r w:rsidRPr="00BD0CF7" w:rsidDel="00F335C1">
                <w:rPr>
                  <w:vertAlign w:val="superscript"/>
                </w:rPr>
                <w:delText>e</w:delText>
              </w:r>
              <w:r w:rsidRPr="00BD0CF7" w:rsidDel="00F335C1">
                <w:delText>, 6</w:delText>
              </w:r>
              <w:r w:rsidRPr="00BD0CF7" w:rsidDel="00F335C1">
                <w:rPr>
                  <w:vertAlign w:val="superscript"/>
                </w:rPr>
                <w:delText>e</w:delText>
              </w:r>
              <w:r w:rsidRPr="00BD0CF7" w:rsidDel="00F335C1">
                <w:delText xml:space="preserve"> TQ H</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2F3614D0" w14:textId="02ADBF55" w:rsidR="006828E7" w:rsidRPr="00BD0CF7" w:rsidDel="00F335C1" w:rsidRDefault="006828E7" w:rsidP="006828E7">
            <w:pPr>
              <w:pStyle w:val="Contenudetableau"/>
              <w:rPr>
                <w:del w:id="447" w:author="accueil" w:date="2025-05-13T09:45:00Z"/>
              </w:rPr>
            </w:pPr>
            <w:del w:id="448" w:author="accueil" w:date="2025-05-13T09:45:00Z">
              <w:r w:rsidRPr="00BD0CF7" w:rsidDel="00F335C1">
                <w:delText>20</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48C94CC6" w14:textId="1B4F1CC5" w:rsidR="006828E7" w:rsidRPr="00BD0CF7" w:rsidDel="00F335C1" w:rsidRDefault="006828E7" w:rsidP="006828E7">
            <w:pPr>
              <w:pStyle w:val="Contenudetableau"/>
              <w:rPr>
                <w:del w:id="449" w:author="accueil" w:date="2025-05-13T09:45:00Z"/>
              </w:rPr>
            </w:pPr>
            <w:del w:id="450" w:author="accueil" w:date="2025-05-13T09:45:00Z">
              <w:r w:rsidRPr="00BD0CF7" w:rsidDel="00F335C1">
                <w:delText>20</w:delText>
              </w:r>
            </w:del>
          </w:p>
        </w:tc>
        <w:tc>
          <w:tcPr>
            <w:tcW w:w="1404" w:type="dxa"/>
            <w:tcBorders>
              <w:top w:val="single" w:sz="2" w:space="0" w:color="000000"/>
              <w:left w:val="single" w:sz="2" w:space="0" w:color="000000"/>
              <w:bottom w:val="single" w:sz="2" w:space="0" w:color="000000"/>
            </w:tcBorders>
            <w:shd w:val="clear" w:color="auto" w:fill="auto"/>
            <w:vAlign w:val="center"/>
          </w:tcPr>
          <w:p w14:paraId="6D932045" w14:textId="7D366B0D" w:rsidR="006828E7" w:rsidRPr="00BD0CF7" w:rsidDel="00F335C1" w:rsidRDefault="006828E7" w:rsidP="006828E7">
            <w:pPr>
              <w:pStyle w:val="Contenudetableau"/>
              <w:rPr>
                <w:del w:id="451" w:author="accueil" w:date="2025-05-13T09:45:00Z"/>
              </w:rPr>
            </w:pPr>
            <w:del w:id="452" w:author="accueil" w:date="2025-05-13T09:45:00Z">
              <w:r w:rsidRPr="00BD0CF7" w:rsidDel="00F335C1">
                <w:delText>80</w:delText>
              </w:r>
            </w:del>
          </w:p>
        </w:tc>
        <w:tc>
          <w:tcPr>
            <w:tcW w:w="1080" w:type="dxa"/>
            <w:tcBorders>
              <w:top w:val="single" w:sz="2" w:space="0" w:color="000000"/>
              <w:left w:val="single" w:sz="2" w:space="0" w:color="000000"/>
              <w:bottom w:val="single" w:sz="2" w:space="0" w:color="000000"/>
            </w:tcBorders>
            <w:shd w:val="clear" w:color="auto" w:fill="auto"/>
            <w:vAlign w:val="center"/>
          </w:tcPr>
          <w:p w14:paraId="4049D6D3" w14:textId="75BF8B65" w:rsidR="006828E7" w:rsidRPr="00BD0CF7" w:rsidDel="00F335C1" w:rsidRDefault="006828E7" w:rsidP="006828E7">
            <w:pPr>
              <w:pStyle w:val="Contenudetableau"/>
              <w:rPr>
                <w:del w:id="453" w:author="accueil" w:date="2025-05-13T09:45:00Z"/>
              </w:rPr>
            </w:pPr>
            <w:del w:id="454" w:author="accueil" w:date="2025-05-13T09:45:00Z">
              <w:r w:rsidRPr="00BD0CF7" w:rsidDel="00F335C1">
                <w:delText>20</w:delText>
              </w:r>
            </w:del>
          </w:p>
        </w:tc>
        <w:tc>
          <w:tcPr>
            <w:tcW w:w="1188" w:type="dxa"/>
            <w:tcBorders>
              <w:top w:val="single" w:sz="2" w:space="0" w:color="000000"/>
              <w:left w:val="single" w:sz="2" w:space="0" w:color="000000"/>
              <w:bottom w:val="single" w:sz="2" w:space="0" w:color="000000"/>
            </w:tcBorders>
            <w:shd w:val="clear" w:color="auto" w:fill="auto"/>
            <w:vAlign w:val="center"/>
          </w:tcPr>
          <w:p w14:paraId="6BC33BE2" w14:textId="335141B2" w:rsidR="006828E7" w:rsidRPr="00BD0CF7" w:rsidDel="00F335C1" w:rsidRDefault="006828E7" w:rsidP="006828E7">
            <w:pPr>
              <w:pStyle w:val="Contenudetableau"/>
              <w:rPr>
                <w:del w:id="455" w:author="accueil" w:date="2025-05-13T09:45:00Z"/>
              </w:rPr>
            </w:pPr>
            <w:del w:id="456" w:author="accueil" w:date="2025-05-13T09:45:00Z">
              <w:r w:rsidRPr="00BD0CF7" w:rsidDel="00F335C1">
                <w:delText>20</w:delText>
              </w:r>
            </w:del>
          </w:p>
        </w:tc>
        <w:tc>
          <w:tcPr>
            <w:tcW w:w="14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DD4822" w14:textId="1BB60E38" w:rsidR="006828E7" w:rsidRPr="00BD0CF7" w:rsidDel="00F335C1" w:rsidRDefault="006828E7" w:rsidP="006828E7">
            <w:pPr>
              <w:pStyle w:val="Contenudetableau"/>
              <w:rPr>
                <w:del w:id="457" w:author="accueil" w:date="2025-05-13T09:45:00Z"/>
              </w:rPr>
            </w:pPr>
            <w:del w:id="458" w:author="accueil" w:date="2025-05-13T09:45:00Z">
              <w:r w:rsidRPr="00BD0CF7" w:rsidDel="00F335C1">
                <w:delText>100</w:delText>
              </w:r>
            </w:del>
          </w:p>
        </w:tc>
      </w:tr>
      <w:tr w:rsidR="00CA3602" w:rsidRPr="00BD0CF7" w:rsidDel="00F335C1" w14:paraId="0069128F" w14:textId="651E3341" w:rsidTr="006828E7">
        <w:trPr>
          <w:trHeight w:val="624"/>
          <w:del w:id="459" w:author="accueil" w:date="2025-05-13T09:45:00Z"/>
        </w:trPr>
        <w:tc>
          <w:tcPr>
            <w:tcW w:w="1992" w:type="dxa"/>
            <w:tcBorders>
              <w:top w:val="single" w:sz="2" w:space="0" w:color="000000"/>
              <w:left w:val="single" w:sz="2" w:space="0" w:color="000000"/>
              <w:bottom w:val="single" w:sz="2" w:space="0" w:color="000000"/>
            </w:tcBorders>
            <w:shd w:val="clear" w:color="auto" w:fill="auto"/>
            <w:vAlign w:val="center"/>
          </w:tcPr>
          <w:p w14:paraId="32E60A67" w14:textId="6DE9F7A0" w:rsidR="006828E7" w:rsidRPr="00BD0CF7" w:rsidDel="00F335C1" w:rsidRDefault="006828E7" w:rsidP="006828E7">
            <w:pPr>
              <w:pStyle w:val="Contenudetableau"/>
              <w:rPr>
                <w:del w:id="460" w:author="accueil" w:date="2025-05-13T09:45:00Z"/>
              </w:rPr>
            </w:pPr>
            <w:del w:id="461" w:author="accueil" w:date="2025-05-13T09:45:00Z">
              <w:r w:rsidRPr="00BD0CF7" w:rsidDel="00F335C1">
                <w:delText>3</w:delText>
              </w:r>
              <w:r w:rsidRPr="00BD0CF7" w:rsidDel="00F335C1">
                <w:rPr>
                  <w:vertAlign w:val="superscript"/>
                </w:rPr>
                <w:delText>e</w:delText>
              </w:r>
              <w:r w:rsidRPr="00BD0CF7" w:rsidDel="00F335C1">
                <w:delText>, 4</w:delText>
              </w:r>
              <w:r w:rsidRPr="00BD0CF7" w:rsidDel="00F335C1">
                <w:rPr>
                  <w:vertAlign w:val="superscript"/>
                </w:rPr>
                <w:delText>e</w:delText>
              </w:r>
              <w:r w:rsidRPr="00BD0CF7" w:rsidDel="00F335C1">
                <w:delText>, 5</w:delText>
              </w:r>
              <w:r w:rsidRPr="00BD0CF7" w:rsidDel="00F335C1">
                <w:rPr>
                  <w:vertAlign w:val="superscript"/>
                </w:rPr>
                <w:delText>e</w:delText>
              </w:r>
              <w:r w:rsidRPr="00BD0CF7" w:rsidDel="00F335C1">
                <w:delText>, 6</w:delText>
              </w:r>
              <w:r w:rsidRPr="00BD0CF7" w:rsidDel="00F335C1">
                <w:rPr>
                  <w:vertAlign w:val="superscript"/>
                </w:rPr>
                <w:delText>e</w:delText>
              </w:r>
              <w:r w:rsidRPr="00BD0CF7" w:rsidDel="00F335C1">
                <w:delText xml:space="preserve">  P R</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3E29E3EA" w14:textId="455BED24" w:rsidR="006828E7" w:rsidRPr="00BD0CF7" w:rsidDel="00F335C1" w:rsidRDefault="006828E7" w:rsidP="006828E7">
            <w:pPr>
              <w:pStyle w:val="Contenudetableau"/>
              <w:rPr>
                <w:del w:id="462" w:author="accueil" w:date="2025-05-13T09:45:00Z"/>
              </w:rPr>
            </w:pPr>
            <w:del w:id="463" w:author="accueil" w:date="2025-05-13T09:45:00Z">
              <w:r w:rsidRPr="00BD0CF7" w:rsidDel="00F335C1">
                <w:delText>20</w:delText>
              </w:r>
            </w:del>
          </w:p>
        </w:tc>
        <w:tc>
          <w:tcPr>
            <w:tcW w:w="1134" w:type="dxa"/>
            <w:tcBorders>
              <w:top w:val="single" w:sz="2" w:space="0" w:color="000000"/>
              <w:left w:val="single" w:sz="2" w:space="0" w:color="000000"/>
              <w:bottom w:val="single" w:sz="2" w:space="0" w:color="000000"/>
            </w:tcBorders>
            <w:shd w:val="clear" w:color="auto" w:fill="auto"/>
            <w:vAlign w:val="center"/>
          </w:tcPr>
          <w:p w14:paraId="68196152" w14:textId="4E6C6A0C" w:rsidR="006828E7" w:rsidRPr="00BD0CF7" w:rsidDel="00F335C1" w:rsidRDefault="006828E7" w:rsidP="006828E7">
            <w:pPr>
              <w:pStyle w:val="Contenudetableau"/>
              <w:rPr>
                <w:del w:id="464" w:author="accueil" w:date="2025-05-13T09:45:00Z"/>
              </w:rPr>
            </w:pPr>
            <w:del w:id="465" w:author="accueil" w:date="2025-05-13T09:45:00Z">
              <w:r w:rsidRPr="00BD0CF7" w:rsidDel="00F335C1">
                <w:delText>20</w:delText>
              </w:r>
            </w:del>
          </w:p>
        </w:tc>
        <w:tc>
          <w:tcPr>
            <w:tcW w:w="1404" w:type="dxa"/>
            <w:tcBorders>
              <w:top w:val="single" w:sz="2" w:space="0" w:color="000000"/>
              <w:left w:val="single" w:sz="2" w:space="0" w:color="000000"/>
              <w:bottom w:val="single" w:sz="2" w:space="0" w:color="000000"/>
            </w:tcBorders>
            <w:shd w:val="clear" w:color="auto" w:fill="auto"/>
            <w:vAlign w:val="center"/>
          </w:tcPr>
          <w:p w14:paraId="30B77469" w14:textId="51B663D1" w:rsidR="006828E7" w:rsidRPr="00BD0CF7" w:rsidDel="00F335C1" w:rsidRDefault="006828E7" w:rsidP="006828E7">
            <w:pPr>
              <w:pStyle w:val="Contenudetableau"/>
              <w:rPr>
                <w:del w:id="466" w:author="accueil" w:date="2025-05-13T09:45:00Z"/>
              </w:rPr>
            </w:pPr>
            <w:del w:id="467" w:author="accueil" w:date="2025-05-13T09:45:00Z">
              <w:r w:rsidRPr="00BD0CF7" w:rsidDel="00F335C1">
                <w:delText>60</w:delText>
              </w:r>
            </w:del>
          </w:p>
        </w:tc>
        <w:tc>
          <w:tcPr>
            <w:tcW w:w="1080" w:type="dxa"/>
            <w:tcBorders>
              <w:top w:val="single" w:sz="2" w:space="0" w:color="000000"/>
              <w:left w:val="single" w:sz="2" w:space="0" w:color="000000"/>
              <w:bottom w:val="single" w:sz="2" w:space="0" w:color="000000"/>
            </w:tcBorders>
            <w:shd w:val="clear" w:color="auto" w:fill="auto"/>
            <w:vAlign w:val="center"/>
          </w:tcPr>
          <w:p w14:paraId="08F9B006" w14:textId="354FC5F6" w:rsidR="006828E7" w:rsidRPr="00BD0CF7" w:rsidDel="00F335C1" w:rsidRDefault="006828E7" w:rsidP="006828E7">
            <w:pPr>
              <w:pStyle w:val="Contenudetableau"/>
              <w:rPr>
                <w:del w:id="468" w:author="accueil" w:date="2025-05-13T09:45:00Z"/>
              </w:rPr>
            </w:pPr>
            <w:del w:id="469" w:author="accueil" w:date="2025-05-13T09:45:00Z">
              <w:r w:rsidRPr="00BD0CF7" w:rsidDel="00F335C1">
                <w:delText>20</w:delText>
              </w:r>
            </w:del>
          </w:p>
        </w:tc>
        <w:tc>
          <w:tcPr>
            <w:tcW w:w="1188" w:type="dxa"/>
            <w:tcBorders>
              <w:top w:val="single" w:sz="2" w:space="0" w:color="000000"/>
              <w:left w:val="single" w:sz="2" w:space="0" w:color="000000"/>
              <w:bottom w:val="single" w:sz="2" w:space="0" w:color="000000"/>
            </w:tcBorders>
            <w:shd w:val="clear" w:color="auto" w:fill="auto"/>
            <w:vAlign w:val="center"/>
          </w:tcPr>
          <w:p w14:paraId="6DE27B6B" w14:textId="17D6F123" w:rsidR="006828E7" w:rsidRPr="00BD0CF7" w:rsidDel="00F335C1" w:rsidRDefault="006828E7" w:rsidP="006828E7">
            <w:pPr>
              <w:pStyle w:val="Contenudetableau"/>
              <w:rPr>
                <w:del w:id="470" w:author="accueil" w:date="2025-05-13T09:45:00Z"/>
              </w:rPr>
            </w:pPr>
            <w:del w:id="471" w:author="accueil" w:date="2025-05-13T09:45:00Z">
              <w:r w:rsidRPr="00BD0CF7" w:rsidDel="00F335C1">
                <w:delText>20</w:delText>
              </w:r>
            </w:del>
          </w:p>
        </w:tc>
        <w:tc>
          <w:tcPr>
            <w:tcW w:w="148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A59C47" w14:textId="520A02E7" w:rsidR="006828E7" w:rsidRPr="00BD0CF7" w:rsidDel="00F335C1" w:rsidRDefault="006828E7" w:rsidP="006828E7">
            <w:pPr>
              <w:pStyle w:val="Contenudetableau"/>
              <w:rPr>
                <w:del w:id="472" w:author="accueil" w:date="2025-05-13T09:45:00Z"/>
              </w:rPr>
            </w:pPr>
            <w:del w:id="473" w:author="accueil" w:date="2025-05-13T09:45:00Z">
              <w:r w:rsidRPr="00BD0CF7" w:rsidDel="00F335C1">
                <w:delText>60</w:delText>
              </w:r>
            </w:del>
          </w:p>
        </w:tc>
      </w:tr>
    </w:tbl>
    <w:p w14:paraId="59F9A55B" w14:textId="0E8DCBBE" w:rsidR="002C5CD8" w:rsidDel="00F335C1" w:rsidRDefault="002C5CD8" w:rsidP="00712EA6">
      <w:pPr>
        <w:rPr>
          <w:ins w:id="474" w:author="direction@sukain.be" w:date="2023-06-07T16:56:00Z"/>
          <w:del w:id="475" w:author="accueil" w:date="2025-05-13T09:45:00Z"/>
          <w:color w:val="FF0000"/>
        </w:rPr>
      </w:pPr>
    </w:p>
    <w:p w14:paraId="70CDFEFA" w14:textId="1CD60419" w:rsidR="00F40272" w:rsidDel="00F335C1" w:rsidRDefault="00F40272" w:rsidP="00712EA6">
      <w:pPr>
        <w:rPr>
          <w:ins w:id="476" w:author="direction@sukain.be" w:date="2023-06-07T16:56:00Z"/>
          <w:del w:id="477" w:author="accueil" w:date="2025-05-13T09:45:00Z"/>
          <w:color w:val="FF0000"/>
        </w:rPr>
      </w:pPr>
    </w:p>
    <w:p w14:paraId="280680DB" w14:textId="5967E595" w:rsidR="00F335C1" w:rsidDel="00F335C1" w:rsidRDefault="00F40272" w:rsidP="00712EA6">
      <w:pPr>
        <w:rPr>
          <w:ins w:id="478" w:author="direction@sukain.be" w:date="2023-06-07T16:56:00Z"/>
          <w:del w:id="479" w:author="accueil" w:date="2025-05-13T09:45:00Z"/>
          <w:color w:val="FF0000"/>
        </w:rPr>
      </w:pPr>
      <w:ins w:id="480" w:author="direction@sukain.be" w:date="2023-06-07T16:57:00Z">
        <w:del w:id="481" w:author="accueil" w:date="2025-05-13T09:45:00Z">
          <w:r w:rsidRPr="00F40272" w:rsidDel="00F335C1">
            <w:rPr>
              <w:noProof/>
              <w:color w:val="FF0000"/>
              <w:lang w:val="fr-BE" w:eastAsia="fr-BE"/>
            </w:rPr>
            <w:drawing>
              <wp:inline distT="0" distB="0" distL="0" distR="0" wp14:anchorId="67D460BA" wp14:editId="2BA5BB44">
                <wp:extent cx="5939790" cy="2473960"/>
                <wp:effectExtent l="0" t="0" r="381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2473960"/>
                        </a:xfrm>
                        <a:prstGeom prst="rect">
                          <a:avLst/>
                        </a:prstGeom>
                      </pic:spPr>
                    </pic:pic>
                  </a:graphicData>
                </a:graphic>
              </wp:inline>
            </w:drawing>
          </w:r>
        </w:del>
      </w:ins>
    </w:p>
    <w:p w14:paraId="2F6B40EA" w14:textId="6CDAE42D" w:rsidR="00F40272" w:rsidDel="00F335C1" w:rsidRDefault="00F40272" w:rsidP="00712EA6">
      <w:pPr>
        <w:rPr>
          <w:ins w:id="482" w:author="direction@sukain.be" w:date="2023-06-07T16:56:00Z"/>
          <w:del w:id="483" w:author="accueil" w:date="2025-05-13T09:45:00Z"/>
          <w:color w:val="FF0000"/>
        </w:rPr>
      </w:pPr>
    </w:p>
    <w:p w14:paraId="18871093" w14:textId="5FA0218C" w:rsidR="00F335C1" w:rsidRDefault="00F335C1" w:rsidP="00712EA6">
      <w:pPr>
        <w:rPr>
          <w:ins w:id="484" w:author="accueil" w:date="2025-05-13T09:45:00Z"/>
          <w:color w:val="FF0000"/>
        </w:rPr>
      </w:pPr>
    </w:p>
    <w:p w14:paraId="4F8E77FB" w14:textId="0FF5ABC5" w:rsidR="00F335C1" w:rsidRDefault="00F335C1" w:rsidP="00712EA6">
      <w:pPr>
        <w:rPr>
          <w:ins w:id="485" w:author="accueil" w:date="2025-05-13T09:45:00Z"/>
          <w:color w:val="FF0000"/>
        </w:rPr>
      </w:pPr>
    </w:p>
    <w:p w14:paraId="5ECB5EDC" w14:textId="016E7751" w:rsidR="00F335C1" w:rsidRDefault="00F335C1" w:rsidP="00712EA6">
      <w:pPr>
        <w:rPr>
          <w:ins w:id="486" w:author="accueil" w:date="2025-05-13T09:45:00Z"/>
          <w:color w:val="FF0000"/>
        </w:rPr>
      </w:pPr>
    </w:p>
    <w:p w14:paraId="05E40C23" w14:textId="6DA180B0" w:rsidR="00F335C1" w:rsidRDefault="00F335C1" w:rsidP="00712EA6">
      <w:pPr>
        <w:rPr>
          <w:ins w:id="487" w:author="accueil" w:date="2025-05-13T09:45:00Z"/>
          <w:color w:val="FF0000"/>
        </w:rPr>
      </w:pPr>
    </w:p>
    <w:p w14:paraId="67D2E023" w14:textId="5B4B9DA5" w:rsidR="00F335C1" w:rsidRDefault="00F335C1" w:rsidP="00712EA6">
      <w:pPr>
        <w:rPr>
          <w:ins w:id="488" w:author="accueil" w:date="2025-05-13T09:45:00Z"/>
          <w:color w:val="FF0000"/>
        </w:rPr>
      </w:pPr>
    </w:p>
    <w:p w14:paraId="7EEBB86D" w14:textId="4CA916CE" w:rsidR="00F335C1" w:rsidRDefault="00F335C1" w:rsidP="00712EA6">
      <w:pPr>
        <w:rPr>
          <w:ins w:id="489" w:author="accueil" w:date="2025-05-13T09:45:00Z"/>
          <w:color w:val="FF0000"/>
        </w:rPr>
      </w:pPr>
    </w:p>
    <w:p w14:paraId="0DDCB388" w14:textId="7EA72517" w:rsidR="00F335C1" w:rsidRDefault="00F335C1" w:rsidP="00712EA6">
      <w:pPr>
        <w:rPr>
          <w:ins w:id="490" w:author="accueil" w:date="2025-05-13T09:45:00Z"/>
          <w:color w:val="FF0000"/>
        </w:rPr>
      </w:pPr>
    </w:p>
    <w:p w14:paraId="6D46E8A7" w14:textId="566291AD" w:rsidR="00F335C1" w:rsidRDefault="00F335C1" w:rsidP="00712EA6">
      <w:pPr>
        <w:rPr>
          <w:ins w:id="491" w:author="accueil" w:date="2025-05-13T09:45:00Z"/>
          <w:color w:val="FF0000"/>
        </w:rPr>
      </w:pPr>
    </w:p>
    <w:p w14:paraId="1E7B75DD" w14:textId="61C94B7F" w:rsidR="00F335C1" w:rsidRDefault="00F335C1" w:rsidP="00712EA6">
      <w:pPr>
        <w:rPr>
          <w:ins w:id="492" w:author="accueil" w:date="2025-05-13T09:45:00Z"/>
          <w:color w:val="FF0000"/>
        </w:rPr>
      </w:pPr>
    </w:p>
    <w:p w14:paraId="02623B21" w14:textId="61ADBB0A" w:rsidR="00F335C1" w:rsidRDefault="00F335C1" w:rsidP="00712EA6">
      <w:pPr>
        <w:rPr>
          <w:ins w:id="493" w:author="accueil" w:date="2025-05-13T09:45:00Z"/>
          <w:color w:val="FF0000"/>
        </w:rPr>
      </w:pPr>
    </w:p>
    <w:p w14:paraId="60ED47B9" w14:textId="01804BF7" w:rsidR="00F335C1" w:rsidRDefault="00F335C1" w:rsidP="00712EA6">
      <w:pPr>
        <w:rPr>
          <w:ins w:id="494" w:author="accueil" w:date="2025-05-13T09:45:00Z"/>
          <w:color w:val="FF0000"/>
        </w:rPr>
      </w:pPr>
    </w:p>
    <w:p w14:paraId="31EEEA85" w14:textId="347F56BD" w:rsidR="00F335C1" w:rsidRDefault="00F335C1" w:rsidP="00712EA6">
      <w:pPr>
        <w:rPr>
          <w:ins w:id="495" w:author="accueil" w:date="2025-05-13T09:45:00Z"/>
          <w:color w:val="FF0000"/>
        </w:rPr>
      </w:pPr>
    </w:p>
    <w:p w14:paraId="142F56B9" w14:textId="6CD17ABA" w:rsidR="00F335C1" w:rsidRDefault="00F335C1" w:rsidP="00712EA6">
      <w:pPr>
        <w:rPr>
          <w:ins w:id="496" w:author="accueil" w:date="2025-05-13T09:45:00Z"/>
          <w:color w:val="FF0000"/>
        </w:rPr>
      </w:pPr>
    </w:p>
    <w:p w14:paraId="3B5E1CCB" w14:textId="123CD96B" w:rsidR="00F335C1" w:rsidRDefault="00F335C1" w:rsidP="00712EA6">
      <w:pPr>
        <w:rPr>
          <w:ins w:id="497" w:author="accueil" w:date="2025-05-13T09:45:00Z"/>
          <w:color w:val="FF0000"/>
        </w:rPr>
      </w:pPr>
    </w:p>
    <w:p w14:paraId="436D93AB" w14:textId="6868FA7F" w:rsidR="00F335C1" w:rsidRDefault="00F335C1" w:rsidP="00712EA6">
      <w:pPr>
        <w:rPr>
          <w:ins w:id="498" w:author="accueil" w:date="2025-05-13T09:45:00Z"/>
          <w:color w:val="FF0000"/>
        </w:rPr>
      </w:pPr>
    </w:p>
    <w:p w14:paraId="1E5ECEBA" w14:textId="4362BAF4" w:rsidR="00F335C1" w:rsidRDefault="00F335C1" w:rsidP="00712EA6">
      <w:pPr>
        <w:rPr>
          <w:ins w:id="499" w:author="accueil" w:date="2025-05-13T09:45:00Z"/>
          <w:color w:val="FF0000"/>
        </w:rPr>
      </w:pPr>
    </w:p>
    <w:p w14:paraId="3DAAE840" w14:textId="57A16D80" w:rsidR="00F335C1" w:rsidRDefault="00F335C1" w:rsidP="00712EA6">
      <w:pPr>
        <w:rPr>
          <w:ins w:id="500" w:author="accueil" w:date="2025-05-13T09:45:00Z"/>
          <w:color w:val="FF0000"/>
        </w:rPr>
      </w:pPr>
    </w:p>
    <w:p w14:paraId="66F2BEC9" w14:textId="71C8EF22" w:rsidR="00F335C1" w:rsidRDefault="00F335C1" w:rsidP="00712EA6">
      <w:pPr>
        <w:rPr>
          <w:ins w:id="501" w:author="accueil" w:date="2025-05-13T09:45:00Z"/>
          <w:color w:val="FF0000"/>
        </w:rPr>
      </w:pPr>
    </w:p>
    <w:p w14:paraId="448AE94E" w14:textId="6E04988B" w:rsidR="00F335C1" w:rsidDel="000B0004" w:rsidRDefault="00F335C1" w:rsidP="00712EA6">
      <w:pPr>
        <w:rPr>
          <w:ins w:id="502" w:author="accueil" w:date="2025-05-13T09:45:00Z"/>
          <w:del w:id="503" w:author="barbara ledent" w:date="2025-07-01T19:51:00Z"/>
          <w:color w:val="FF0000"/>
        </w:rPr>
      </w:pPr>
    </w:p>
    <w:p w14:paraId="415D105F" w14:textId="41023FB1" w:rsidR="00F335C1" w:rsidDel="000B0004" w:rsidRDefault="00F335C1" w:rsidP="00712EA6">
      <w:pPr>
        <w:rPr>
          <w:ins w:id="504" w:author="accueil" w:date="2025-05-13T09:45:00Z"/>
          <w:del w:id="505" w:author="barbara ledent" w:date="2025-07-01T19:51:00Z"/>
          <w:color w:val="FF0000"/>
        </w:rPr>
      </w:pPr>
    </w:p>
    <w:p w14:paraId="0E523F8C" w14:textId="1889DA7B" w:rsidR="00F335C1" w:rsidDel="000B0004" w:rsidRDefault="00F335C1" w:rsidP="00712EA6">
      <w:pPr>
        <w:rPr>
          <w:ins w:id="506" w:author="accueil" w:date="2025-05-13T09:45:00Z"/>
          <w:del w:id="507" w:author="barbara ledent" w:date="2025-07-01T19:51:00Z"/>
          <w:color w:val="FF0000"/>
        </w:rPr>
      </w:pPr>
    </w:p>
    <w:p w14:paraId="7B8F5B0D" w14:textId="01D7524E" w:rsidR="00F335C1" w:rsidDel="000B0004" w:rsidRDefault="00F335C1" w:rsidP="00712EA6">
      <w:pPr>
        <w:rPr>
          <w:ins w:id="508" w:author="accueil" w:date="2025-05-13T09:45:00Z"/>
          <w:del w:id="509" w:author="barbara ledent" w:date="2025-07-01T19:51:00Z"/>
          <w:color w:val="FF0000"/>
        </w:rPr>
      </w:pPr>
    </w:p>
    <w:p w14:paraId="3C7D21F9" w14:textId="52608395" w:rsidR="00F335C1" w:rsidDel="000B0004" w:rsidRDefault="00F335C1" w:rsidP="00712EA6">
      <w:pPr>
        <w:rPr>
          <w:ins w:id="510" w:author="accueil" w:date="2025-05-13T09:45:00Z"/>
          <w:del w:id="511" w:author="barbara ledent" w:date="2025-07-01T19:51:00Z"/>
          <w:color w:val="FF0000"/>
        </w:rPr>
      </w:pPr>
    </w:p>
    <w:p w14:paraId="5BA4C7F7" w14:textId="2398F1A8" w:rsidR="00F335C1" w:rsidDel="000B0004" w:rsidRDefault="00F335C1" w:rsidP="00712EA6">
      <w:pPr>
        <w:rPr>
          <w:ins w:id="512" w:author="accueil" w:date="2025-05-13T09:45:00Z"/>
          <w:del w:id="513" w:author="barbara ledent" w:date="2025-07-01T19:51:00Z"/>
          <w:color w:val="FF0000"/>
        </w:rPr>
      </w:pPr>
    </w:p>
    <w:p w14:paraId="3D7B72E7" w14:textId="4A31ECA5" w:rsidR="00F335C1" w:rsidDel="000B0004" w:rsidRDefault="00F335C1" w:rsidP="00712EA6">
      <w:pPr>
        <w:rPr>
          <w:ins w:id="514" w:author="accueil" w:date="2025-05-13T09:45:00Z"/>
          <w:del w:id="515" w:author="barbara ledent" w:date="2025-07-01T19:51:00Z"/>
          <w:color w:val="FF0000"/>
        </w:rPr>
      </w:pPr>
    </w:p>
    <w:p w14:paraId="78505E9D" w14:textId="6D5D6ED4" w:rsidR="00F335C1" w:rsidDel="000B0004" w:rsidRDefault="00F335C1" w:rsidP="00712EA6">
      <w:pPr>
        <w:rPr>
          <w:ins w:id="516" w:author="accueil" w:date="2025-05-13T09:45:00Z"/>
          <w:del w:id="517" w:author="barbara ledent" w:date="2025-07-01T19:51:00Z"/>
          <w:color w:val="FF0000"/>
        </w:rPr>
      </w:pPr>
    </w:p>
    <w:p w14:paraId="3471A471" w14:textId="741116FC" w:rsidR="00F335C1" w:rsidDel="000B0004" w:rsidRDefault="00F335C1" w:rsidP="00712EA6">
      <w:pPr>
        <w:rPr>
          <w:ins w:id="518" w:author="accueil" w:date="2025-05-13T09:45:00Z"/>
          <w:del w:id="519" w:author="barbara ledent" w:date="2025-07-01T19:51:00Z"/>
          <w:color w:val="FF0000"/>
        </w:rPr>
      </w:pPr>
    </w:p>
    <w:p w14:paraId="2FC11416" w14:textId="4FC82ACD" w:rsidR="00F335C1" w:rsidDel="000B0004" w:rsidRDefault="00F335C1" w:rsidP="00712EA6">
      <w:pPr>
        <w:rPr>
          <w:ins w:id="520" w:author="accueil" w:date="2025-05-13T09:45:00Z"/>
          <w:del w:id="521" w:author="barbara ledent" w:date="2025-07-01T19:51:00Z"/>
          <w:color w:val="FF0000"/>
        </w:rPr>
      </w:pPr>
    </w:p>
    <w:p w14:paraId="1018AFA3" w14:textId="77777777" w:rsidR="00F335C1" w:rsidRPr="00F335C1" w:rsidRDefault="00F335C1" w:rsidP="00712EA6">
      <w:pPr>
        <w:rPr>
          <w:ins w:id="522" w:author="direction@sukain.be" w:date="2023-06-07T16:56:00Z"/>
          <w:rPrChange w:id="523" w:author="accueil" w:date="2025-05-13T09:47:00Z">
            <w:rPr>
              <w:ins w:id="524" w:author="direction@sukain.be" w:date="2023-06-07T16:56:00Z"/>
              <w:color w:val="FF0000"/>
            </w:rPr>
          </w:rPrChange>
        </w:rPr>
      </w:pPr>
    </w:p>
    <w:p w14:paraId="05BB002C" w14:textId="48C9250F" w:rsidR="00810AEB" w:rsidRPr="000B0004" w:rsidRDefault="00042AEF" w:rsidP="00F40272">
      <w:pPr>
        <w:numPr>
          <w:ilvl w:val="0"/>
          <w:numId w:val="102"/>
        </w:numPr>
        <w:rPr>
          <w:ins w:id="525" w:author="barbara ledent" w:date="2025-07-01T19:51:00Z"/>
          <w:lang w:val="en-US"/>
          <w:rPrChange w:id="526" w:author="barbara ledent" w:date="2025-07-01T19:51:00Z">
            <w:rPr>
              <w:ins w:id="527" w:author="barbara ledent" w:date="2025-07-01T19:51:00Z"/>
              <w:u w:val="single"/>
            </w:rPr>
          </w:rPrChange>
        </w:rPr>
      </w:pPr>
      <w:ins w:id="528" w:author="direction@sukain.be" w:date="2023-06-07T16:58:00Z">
        <w:del w:id="529" w:author="accueil" w:date="2025-05-13T09:47:00Z">
          <w:r w:rsidRPr="00F335C1" w:rsidDel="00F335C1">
            <w:rPr>
              <w:u w:val="single"/>
              <w:rPrChange w:id="530" w:author="accueil" w:date="2025-05-13T09:47:00Z">
                <w:rPr>
                  <w:color w:val="FF0000"/>
                  <w:u w:val="single"/>
                </w:rPr>
              </w:rPrChange>
            </w:rPr>
            <w:lastRenderedPageBreak/>
            <w:delText>Terminologie:</w:delText>
          </w:r>
        </w:del>
      </w:ins>
      <w:ins w:id="531" w:author="accueil" w:date="2025-05-13T09:47:00Z">
        <w:r w:rsidR="00F335C1" w:rsidRPr="00F335C1">
          <w:rPr>
            <w:u w:val="single"/>
          </w:rPr>
          <w:t>Terminologie :</w:t>
        </w:r>
      </w:ins>
    </w:p>
    <w:p w14:paraId="679F8B1C" w14:textId="77777777" w:rsidR="000B0004" w:rsidRPr="00F335C1" w:rsidRDefault="000B0004">
      <w:pPr>
        <w:ind w:left="720"/>
        <w:rPr>
          <w:ins w:id="532" w:author="direction@sukain.be" w:date="2023-06-07T16:58:00Z"/>
          <w:lang w:val="en-US"/>
          <w:rPrChange w:id="533" w:author="accueil" w:date="2025-05-13T09:47:00Z">
            <w:rPr>
              <w:ins w:id="534" w:author="direction@sukain.be" w:date="2023-06-07T16:58:00Z"/>
              <w:color w:val="FF0000"/>
              <w:lang w:val="en-US"/>
            </w:rPr>
          </w:rPrChange>
        </w:rPr>
        <w:pPrChange w:id="535" w:author="barbara ledent" w:date="2025-07-01T19:51:00Z">
          <w:pPr>
            <w:numPr>
              <w:numId w:val="102"/>
            </w:numPr>
            <w:tabs>
              <w:tab w:val="num" w:pos="720"/>
            </w:tabs>
            <w:ind w:left="720" w:hanging="360"/>
          </w:pPr>
        </w:pPrChange>
      </w:pPr>
    </w:p>
    <w:p w14:paraId="720250DA" w14:textId="730EEEFB" w:rsidR="00810AEB" w:rsidRPr="00F335C1" w:rsidRDefault="00042AEF" w:rsidP="00F40272">
      <w:pPr>
        <w:numPr>
          <w:ilvl w:val="1"/>
          <w:numId w:val="102"/>
        </w:numPr>
        <w:rPr>
          <w:ins w:id="536" w:author="direction@sukain.be" w:date="2023-06-07T17:07:00Z"/>
          <w:rPrChange w:id="537" w:author="accueil" w:date="2025-05-13T09:47:00Z">
            <w:rPr>
              <w:ins w:id="538" w:author="direction@sukain.be" w:date="2023-06-07T17:07:00Z"/>
              <w:color w:val="FF0000"/>
            </w:rPr>
          </w:rPrChange>
        </w:rPr>
      </w:pPr>
      <w:ins w:id="539" w:author="direction@sukain.be" w:date="2023-06-07T16:58:00Z">
        <w:r w:rsidRPr="00F335C1">
          <w:rPr>
            <w:b/>
            <w:bCs/>
            <w:u w:val="single"/>
            <w:rPrChange w:id="540" w:author="accueil" w:date="2025-05-13T09:47:00Z">
              <w:rPr>
                <w:b/>
                <w:bCs/>
                <w:color w:val="FF0000"/>
                <w:u w:val="single"/>
              </w:rPr>
            </w:rPrChange>
          </w:rPr>
          <w:t xml:space="preserve">Evaluation </w:t>
        </w:r>
        <w:del w:id="541" w:author="accueil" w:date="2025-05-13T09:47:00Z">
          <w:r w:rsidRPr="00F335C1" w:rsidDel="00F335C1">
            <w:rPr>
              <w:b/>
              <w:bCs/>
              <w:u w:val="single"/>
              <w:rPrChange w:id="542" w:author="accueil" w:date="2025-05-13T09:47:00Z">
                <w:rPr>
                  <w:b/>
                  <w:bCs/>
                  <w:color w:val="FF0000"/>
                  <w:u w:val="single"/>
                </w:rPr>
              </w:rPrChange>
            </w:rPr>
            <w:delText>sommative</w:delText>
          </w:r>
          <w:r w:rsidRPr="00F335C1" w:rsidDel="00F335C1">
            <w:rPr>
              <w:rPrChange w:id="543" w:author="accueil" w:date="2025-05-13T09:47:00Z">
                <w:rPr>
                  <w:color w:val="FF0000"/>
                </w:rPr>
              </w:rPrChange>
            </w:rPr>
            <w:delText>:</w:delText>
          </w:r>
        </w:del>
      </w:ins>
      <w:ins w:id="544" w:author="accueil" w:date="2025-05-13T09:47:00Z">
        <w:r w:rsidR="00F335C1" w:rsidRPr="00F335C1">
          <w:rPr>
            <w:b/>
            <w:bCs/>
            <w:u w:val="single"/>
          </w:rPr>
          <w:t>sommative</w:t>
        </w:r>
        <w:r w:rsidR="00F335C1" w:rsidRPr="00F335C1">
          <w:t xml:space="preserve"> :</w:t>
        </w:r>
      </w:ins>
      <w:ins w:id="545" w:author="direction@sukain.be" w:date="2023-06-07T16:58:00Z">
        <w:r w:rsidRPr="00F335C1">
          <w:rPr>
            <w:rPrChange w:id="546" w:author="accueil" w:date="2025-05-13T09:47:00Z">
              <w:rPr>
                <w:color w:val="FF0000"/>
              </w:rPr>
            </w:rPrChange>
          </w:rPr>
          <w:t xml:space="preserve"> toute évaluation (peu importe sa taille ou la matière sur laquelle elle porte) qui </w:t>
        </w:r>
        <w:r w:rsidRPr="00F335C1">
          <w:rPr>
            <w:b/>
            <w:bCs/>
            <w:rPrChange w:id="547" w:author="accueil" w:date="2025-05-13T09:47:00Z">
              <w:rPr>
                <w:b/>
                <w:bCs/>
                <w:color w:val="FF0000"/>
              </w:rPr>
            </w:rPrChange>
          </w:rPr>
          <w:t>rentrera en compte</w:t>
        </w:r>
        <w:r w:rsidRPr="00F335C1">
          <w:rPr>
            <w:rPrChange w:id="548" w:author="accueil" w:date="2025-05-13T09:47:00Z">
              <w:rPr>
                <w:color w:val="FF0000"/>
              </w:rPr>
            </w:rPrChange>
          </w:rPr>
          <w:t xml:space="preserve"> quand on additionnera (</w:t>
        </w:r>
        <w:r w:rsidRPr="00F335C1">
          <w:rPr>
            <w:i/>
            <w:iCs/>
            <w:rPrChange w:id="549" w:author="accueil" w:date="2025-05-13T09:47:00Z">
              <w:rPr>
                <w:i/>
                <w:iCs/>
                <w:color w:val="FF0000"/>
              </w:rPr>
            </w:rPrChange>
          </w:rPr>
          <w:t>somme</w:t>
        </w:r>
        <w:r w:rsidRPr="00F335C1">
          <w:rPr>
            <w:rPrChange w:id="550" w:author="accueil" w:date="2025-05-13T09:47:00Z">
              <w:rPr>
                <w:color w:val="FF0000"/>
              </w:rPr>
            </w:rPrChange>
          </w:rPr>
          <w:t xml:space="preserve">) les notes pour calculer la </w:t>
        </w:r>
        <w:r w:rsidRPr="00F335C1">
          <w:rPr>
            <w:b/>
            <w:bCs/>
            <w:rPrChange w:id="551" w:author="accueil" w:date="2025-05-13T09:47:00Z">
              <w:rPr>
                <w:b/>
                <w:bCs/>
                <w:color w:val="FF0000"/>
              </w:rPr>
            </w:rPrChange>
          </w:rPr>
          <w:t>moyenne de l'élève</w:t>
        </w:r>
        <w:r w:rsidRPr="00F335C1">
          <w:rPr>
            <w:rPrChange w:id="552" w:author="accueil" w:date="2025-05-13T09:47:00Z">
              <w:rPr>
                <w:color w:val="FF0000"/>
              </w:rPr>
            </w:rPrChange>
          </w:rPr>
          <w:t xml:space="preserve">. Toute évaluation dont les points comptent pour </w:t>
        </w:r>
        <w:r w:rsidRPr="00F335C1">
          <w:rPr>
            <w:b/>
            <w:bCs/>
            <w:rPrChange w:id="553" w:author="accueil" w:date="2025-05-13T09:47:00Z">
              <w:rPr>
                <w:b/>
                <w:bCs/>
                <w:color w:val="FF0000"/>
              </w:rPr>
            </w:rPrChange>
          </w:rPr>
          <w:t>délibérer de la réussite</w:t>
        </w:r>
        <w:r w:rsidRPr="00F335C1">
          <w:rPr>
            <w:rPrChange w:id="554" w:author="accueil" w:date="2025-05-13T09:47:00Z">
              <w:rPr>
                <w:color w:val="FF0000"/>
              </w:rPr>
            </w:rPrChange>
          </w:rPr>
          <w:t xml:space="preserve"> ou non de l'élève. </w:t>
        </w:r>
      </w:ins>
    </w:p>
    <w:p w14:paraId="18A90400" w14:textId="77777777" w:rsidR="00C3740B" w:rsidRPr="00F335C1" w:rsidRDefault="00C3740B">
      <w:pPr>
        <w:ind w:left="1440"/>
        <w:rPr>
          <w:ins w:id="555" w:author="direction@sukain.be" w:date="2023-06-07T16:58:00Z"/>
          <w:rPrChange w:id="556" w:author="accueil" w:date="2025-05-13T09:47:00Z">
            <w:rPr>
              <w:ins w:id="557" w:author="direction@sukain.be" w:date="2023-06-07T16:58:00Z"/>
              <w:color w:val="FF0000"/>
              <w:lang w:val="en-US"/>
            </w:rPr>
          </w:rPrChange>
        </w:rPr>
        <w:pPrChange w:id="558" w:author="direction@sukain.be" w:date="2023-06-07T17:07:00Z">
          <w:pPr>
            <w:numPr>
              <w:ilvl w:val="1"/>
              <w:numId w:val="102"/>
            </w:numPr>
            <w:tabs>
              <w:tab w:val="num" w:pos="1440"/>
            </w:tabs>
            <w:ind w:left="1440" w:hanging="360"/>
          </w:pPr>
        </w:pPrChange>
      </w:pPr>
    </w:p>
    <w:p w14:paraId="5DE4B63A" w14:textId="6F7FE9F7" w:rsidR="00810AEB" w:rsidRPr="00F335C1" w:rsidRDefault="00042AEF" w:rsidP="00F40272">
      <w:pPr>
        <w:numPr>
          <w:ilvl w:val="1"/>
          <w:numId w:val="102"/>
        </w:numPr>
        <w:rPr>
          <w:ins w:id="559" w:author="direction@sukain.be" w:date="2023-06-07T17:07:00Z"/>
          <w:rPrChange w:id="560" w:author="accueil" w:date="2025-05-13T09:47:00Z">
            <w:rPr>
              <w:ins w:id="561" w:author="direction@sukain.be" w:date="2023-06-07T17:07:00Z"/>
              <w:i/>
              <w:iCs/>
              <w:color w:val="FF0000"/>
            </w:rPr>
          </w:rPrChange>
        </w:rPr>
      </w:pPr>
      <w:ins w:id="562" w:author="direction@sukain.be" w:date="2023-06-07T16:58:00Z">
        <w:r w:rsidRPr="00F335C1">
          <w:rPr>
            <w:b/>
            <w:bCs/>
            <w:u w:val="single"/>
            <w:rPrChange w:id="563" w:author="accueil" w:date="2025-05-13T09:47:00Z">
              <w:rPr>
                <w:b/>
                <w:bCs/>
                <w:color w:val="FF0000"/>
                <w:u w:val="single"/>
              </w:rPr>
            </w:rPrChange>
          </w:rPr>
          <w:t xml:space="preserve">Evaluation </w:t>
        </w:r>
        <w:del w:id="564" w:author="accueil" w:date="2025-05-13T09:47:00Z">
          <w:r w:rsidRPr="00F335C1" w:rsidDel="00F335C1">
            <w:rPr>
              <w:b/>
              <w:bCs/>
              <w:u w:val="single"/>
              <w:rPrChange w:id="565" w:author="accueil" w:date="2025-05-13T09:47:00Z">
                <w:rPr>
                  <w:b/>
                  <w:bCs/>
                  <w:color w:val="FF0000"/>
                  <w:u w:val="single"/>
                </w:rPr>
              </w:rPrChange>
            </w:rPr>
            <w:delText>formative</w:delText>
          </w:r>
          <w:r w:rsidRPr="00F335C1" w:rsidDel="00F335C1">
            <w:rPr>
              <w:rPrChange w:id="566" w:author="accueil" w:date="2025-05-13T09:47:00Z">
                <w:rPr>
                  <w:color w:val="FF0000"/>
                </w:rPr>
              </w:rPrChange>
            </w:rPr>
            <w:delText>:</w:delText>
          </w:r>
        </w:del>
      </w:ins>
      <w:ins w:id="567" w:author="accueil" w:date="2025-05-13T09:47:00Z">
        <w:r w:rsidR="00F335C1" w:rsidRPr="00F335C1">
          <w:rPr>
            <w:b/>
            <w:bCs/>
            <w:u w:val="single"/>
          </w:rPr>
          <w:t>formative</w:t>
        </w:r>
        <w:r w:rsidR="00F335C1" w:rsidRPr="00F335C1">
          <w:t xml:space="preserve"> :</w:t>
        </w:r>
      </w:ins>
      <w:ins w:id="568" w:author="direction@sukain.be" w:date="2023-06-07T16:58:00Z">
        <w:r w:rsidRPr="00F335C1">
          <w:rPr>
            <w:rPrChange w:id="569" w:author="accueil" w:date="2025-05-13T09:47:00Z">
              <w:rPr>
                <w:color w:val="FF0000"/>
              </w:rPr>
            </w:rPrChange>
          </w:rPr>
          <w:t xml:space="preserve"> toute évaluation (peu importe sa taille) qui ne rentrera pas en compte dans la somme des points pour calculer la moyenne de l'élève mais qui permet d'</w:t>
        </w:r>
        <w:r w:rsidRPr="00F335C1">
          <w:rPr>
            <w:b/>
            <w:bCs/>
            <w:rPrChange w:id="570" w:author="accueil" w:date="2025-05-13T09:47:00Z">
              <w:rPr>
                <w:b/>
                <w:bCs/>
                <w:color w:val="FF0000"/>
              </w:rPr>
            </w:rPrChange>
          </w:rPr>
          <w:t>objectiver</w:t>
        </w:r>
        <w:r w:rsidRPr="00F335C1">
          <w:rPr>
            <w:rPrChange w:id="571" w:author="accueil" w:date="2025-05-13T09:47:00Z">
              <w:rPr>
                <w:color w:val="FF0000"/>
              </w:rPr>
            </w:rPrChange>
          </w:rPr>
          <w:t xml:space="preserve">, d'avoir une vue sur le </w:t>
        </w:r>
        <w:r w:rsidRPr="00F335C1">
          <w:rPr>
            <w:b/>
            <w:bCs/>
            <w:rPrChange w:id="572" w:author="accueil" w:date="2025-05-13T09:47:00Z">
              <w:rPr>
                <w:b/>
                <w:bCs/>
                <w:color w:val="FF0000"/>
              </w:rPr>
            </w:rPrChange>
          </w:rPr>
          <w:t>travail</w:t>
        </w:r>
        <w:r w:rsidRPr="00F335C1">
          <w:rPr>
            <w:rPrChange w:id="573" w:author="accueil" w:date="2025-05-13T09:47:00Z">
              <w:rPr>
                <w:color w:val="FF0000"/>
              </w:rPr>
            </w:rPrChange>
          </w:rPr>
          <w:t xml:space="preserve">, la </w:t>
        </w:r>
        <w:r w:rsidRPr="00F335C1">
          <w:rPr>
            <w:b/>
            <w:bCs/>
            <w:rPrChange w:id="574" w:author="accueil" w:date="2025-05-13T09:47:00Z">
              <w:rPr>
                <w:b/>
                <w:bCs/>
                <w:color w:val="FF0000"/>
              </w:rPr>
            </w:rPrChange>
          </w:rPr>
          <w:t>régularité</w:t>
        </w:r>
        <w:r w:rsidRPr="00F335C1">
          <w:rPr>
            <w:rPrChange w:id="575" w:author="accueil" w:date="2025-05-13T09:47:00Z">
              <w:rPr>
                <w:color w:val="FF0000"/>
              </w:rPr>
            </w:rPrChange>
          </w:rPr>
          <w:t xml:space="preserve">, les </w:t>
        </w:r>
        <w:r w:rsidRPr="00F335C1">
          <w:rPr>
            <w:b/>
            <w:bCs/>
            <w:rPrChange w:id="576" w:author="accueil" w:date="2025-05-13T09:47:00Z">
              <w:rPr>
                <w:b/>
                <w:bCs/>
                <w:color w:val="FF0000"/>
              </w:rPr>
            </w:rPrChange>
          </w:rPr>
          <w:t>efforts quotidiens de l'élève</w:t>
        </w:r>
        <w:r w:rsidRPr="00F335C1">
          <w:rPr>
            <w:rPrChange w:id="577" w:author="accueil" w:date="2025-05-13T09:47:00Z">
              <w:rPr>
                <w:color w:val="FF0000"/>
              </w:rPr>
            </w:rPrChange>
          </w:rPr>
          <w:t>. Ces évaluations sont obligatoires, mais pas nécessairement chiffrées dans tous les cours : nombre et proportion au choix de chaque professeur selon la matière et le niveau. </w:t>
        </w:r>
        <w:r w:rsidRPr="00F335C1">
          <w:rPr>
            <w:rPrChange w:id="578" w:author="accueil" w:date="2025-05-13T09:47:00Z">
              <w:rPr>
                <w:color w:val="FF0000"/>
              </w:rPr>
            </w:rPrChange>
          </w:rPr>
          <w:br/>
          <w:t>(</w:t>
        </w:r>
        <w:r w:rsidRPr="00F335C1">
          <w:rPr>
            <w:i/>
            <w:iCs/>
            <w:rPrChange w:id="579" w:author="accueil" w:date="2025-05-13T09:47:00Z">
              <w:rPr>
                <w:i/>
                <w:iCs/>
                <w:color w:val="FF0000"/>
              </w:rPr>
            </w:rPrChange>
          </w:rPr>
          <w:t>Permet par exemple de justifier qu'un élève réussisse un cours avec 48% et un autre pas, les chiffres pour les évaluations formatives rendent cette décision objective).</w:t>
        </w:r>
      </w:ins>
    </w:p>
    <w:p w14:paraId="75C66794" w14:textId="77777777" w:rsidR="00C3740B" w:rsidRPr="00F335C1" w:rsidRDefault="00C3740B">
      <w:pPr>
        <w:ind w:left="1440"/>
        <w:rPr>
          <w:ins w:id="580" w:author="direction@sukain.be" w:date="2023-06-07T16:58:00Z"/>
          <w:rPrChange w:id="581" w:author="accueil" w:date="2025-05-13T09:47:00Z">
            <w:rPr>
              <w:ins w:id="582" w:author="direction@sukain.be" w:date="2023-06-07T16:58:00Z"/>
              <w:color w:val="FF0000"/>
              <w:lang w:val="en-US"/>
            </w:rPr>
          </w:rPrChange>
        </w:rPr>
        <w:pPrChange w:id="583" w:author="direction@sukain.be" w:date="2023-06-07T17:07:00Z">
          <w:pPr>
            <w:numPr>
              <w:ilvl w:val="1"/>
              <w:numId w:val="102"/>
            </w:numPr>
            <w:tabs>
              <w:tab w:val="num" w:pos="1440"/>
            </w:tabs>
            <w:ind w:left="1440" w:hanging="360"/>
          </w:pPr>
        </w:pPrChange>
      </w:pPr>
    </w:p>
    <w:p w14:paraId="2A2FB2CD" w14:textId="6980B26E" w:rsidR="00810AEB" w:rsidRPr="00F335C1" w:rsidRDefault="00042AEF" w:rsidP="00F40272">
      <w:pPr>
        <w:numPr>
          <w:ilvl w:val="1"/>
          <w:numId w:val="102"/>
        </w:numPr>
        <w:rPr>
          <w:ins w:id="584" w:author="direction@sukain.be" w:date="2023-06-07T16:58:00Z"/>
          <w:rPrChange w:id="585" w:author="accueil" w:date="2025-05-13T09:47:00Z">
            <w:rPr>
              <w:ins w:id="586" w:author="direction@sukain.be" w:date="2023-06-07T16:58:00Z"/>
              <w:color w:val="FF0000"/>
              <w:lang w:val="en-US"/>
            </w:rPr>
          </w:rPrChange>
        </w:rPr>
      </w:pPr>
      <w:ins w:id="587" w:author="direction@sukain.be" w:date="2023-06-07T16:58:00Z">
        <w:del w:id="588" w:author="accueil" w:date="2025-05-13T09:47:00Z">
          <w:r w:rsidRPr="000B0004" w:rsidDel="00F335C1">
            <w:rPr>
              <w:b/>
              <w:bCs/>
              <w:rPrChange w:id="589" w:author="barbara ledent" w:date="2025-07-01T19:51:00Z">
                <w:rPr>
                  <w:b/>
                  <w:bCs/>
                  <w:color w:val="FF0000"/>
                  <w:u w:val="single"/>
                </w:rPr>
              </w:rPrChange>
            </w:rPr>
            <w:delText>Bulletin</w:delText>
          </w:r>
          <w:r w:rsidRPr="000B0004" w:rsidDel="00F335C1">
            <w:rPr>
              <w:rPrChange w:id="590" w:author="barbara ledent" w:date="2025-07-01T19:51:00Z">
                <w:rPr>
                  <w:color w:val="FF0000"/>
                </w:rPr>
              </w:rPrChange>
            </w:rPr>
            <w:delText>:</w:delText>
          </w:r>
        </w:del>
      </w:ins>
      <w:ins w:id="591" w:author="accueil" w:date="2025-05-13T09:47:00Z">
        <w:r w:rsidR="00F335C1" w:rsidRPr="000B0004">
          <w:rPr>
            <w:b/>
            <w:bCs/>
            <w:rPrChange w:id="592" w:author="barbara ledent" w:date="2025-07-01T19:51:00Z">
              <w:rPr>
                <w:b/>
                <w:bCs/>
                <w:u w:val="single"/>
              </w:rPr>
            </w:rPrChange>
          </w:rPr>
          <w:t>Bulletin</w:t>
        </w:r>
        <w:r w:rsidR="00F335C1" w:rsidRPr="00F335C1">
          <w:t xml:space="preserve"> :</w:t>
        </w:r>
      </w:ins>
      <w:ins w:id="593" w:author="direction@sukain.be" w:date="2023-06-07T16:58:00Z">
        <w:r w:rsidRPr="00F335C1">
          <w:rPr>
            <w:rPrChange w:id="594" w:author="accueil" w:date="2025-05-13T09:47:00Z">
              <w:rPr>
                <w:color w:val="FF0000"/>
              </w:rPr>
            </w:rPrChange>
          </w:rPr>
          <w:t xml:space="preserve"> document remis à la fin de chaque </w:t>
        </w:r>
        <w:r w:rsidRPr="00F335C1">
          <w:rPr>
            <w:b/>
            <w:bCs/>
            <w:rPrChange w:id="595" w:author="accueil" w:date="2025-05-13T09:47:00Z">
              <w:rPr>
                <w:b/>
                <w:bCs/>
                <w:color w:val="FF0000"/>
              </w:rPr>
            </w:rPrChange>
          </w:rPr>
          <w:t xml:space="preserve">période </w:t>
        </w:r>
        <w:r w:rsidRPr="00F335C1">
          <w:rPr>
            <w:rPrChange w:id="596" w:author="accueil" w:date="2025-05-13T09:47:00Z">
              <w:rPr>
                <w:color w:val="FF0000"/>
              </w:rPr>
            </w:rPrChange>
          </w:rPr>
          <w:t>reprenant les résultats pour les évaluations formatives et sommatives et les commentaires des professeurs et du conseil de classe. </w:t>
        </w:r>
      </w:ins>
    </w:p>
    <w:p w14:paraId="796C847A" w14:textId="374E5B5B" w:rsidR="00F40272" w:rsidRPr="00F335C1" w:rsidRDefault="00F40272" w:rsidP="00712EA6">
      <w:pPr>
        <w:rPr>
          <w:ins w:id="597" w:author="direction@sukain.be" w:date="2023-06-07T16:56:00Z"/>
          <w:rPrChange w:id="598" w:author="accueil" w:date="2025-05-13T09:47:00Z">
            <w:rPr>
              <w:ins w:id="599" w:author="direction@sukain.be" w:date="2023-06-07T16:56:00Z"/>
              <w:color w:val="FF0000"/>
            </w:rPr>
          </w:rPrChange>
        </w:rPr>
      </w:pPr>
    </w:p>
    <w:p w14:paraId="56DA5F83" w14:textId="77777777" w:rsidR="00C3740B" w:rsidRPr="00F335C1" w:rsidRDefault="00C3740B" w:rsidP="00C3740B">
      <w:pPr>
        <w:numPr>
          <w:ilvl w:val="1"/>
          <w:numId w:val="104"/>
        </w:numPr>
        <w:rPr>
          <w:ins w:id="600" w:author="direction@sukain.be" w:date="2023-06-07T17:06:00Z"/>
          <w:lang w:val="en-US"/>
          <w:rPrChange w:id="601" w:author="accueil" w:date="2025-05-13T09:47:00Z">
            <w:rPr>
              <w:ins w:id="602" w:author="direction@sukain.be" w:date="2023-06-07T17:06:00Z"/>
              <w:color w:val="FF0000"/>
              <w:lang w:val="en-US"/>
            </w:rPr>
          </w:rPrChange>
        </w:rPr>
      </w:pPr>
      <w:ins w:id="603" w:author="direction@sukain.be" w:date="2023-06-07T17:06:00Z">
        <w:r w:rsidRPr="00F335C1">
          <w:rPr>
            <w:b/>
            <w:bCs/>
            <w:rPrChange w:id="604" w:author="accueil" w:date="2025-05-13T09:47:00Z">
              <w:rPr>
                <w:b/>
                <w:bCs/>
                <w:color w:val="FF0000"/>
              </w:rPr>
            </w:rPrChange>
          </w:rPr>
          <w:t xml:space="preserve">Remédiation </w:t>
        </w:r>
        <w:r w:rsidRPr="00F335C1">
          <w:rPr>
            <w:rPrChange w:id="605" w:author="accueil" w:date="2025-05-13T09:47:00Z">
              <w:rPr>
                <w:color w:val="FF0000"/>
              </w:rPr>
            </w:rPrChange>
          </w:rPr>
          <w:t>: moment dédié à des explications supplémentaires pour les élèves en difficulté. BUT = compréhension d'un point de matière non-compris précédemment. </w:t>
        </w:r>
      </w:ins>
    </w:p>
    <w:p w14:paraId="128F1788" w14:textId="77777777" w:rsidR="00C3740B" w:rsidRPr="00F335C1" w:rsidRDefault="00C3740B" w:rsidP="00C3740B">
      <w:pPr>
        <w:numPr>
          <w:ilvl w:val="1"/>
          <w:numId w:val="104"/>
        </w:numPr>
        <w:rPr>
          <w:ins w:id="606" w:author="direction@sukain.be" w:date="2023-06-07T17:06:00Z"/>
          <w:lang w:val="en-US"/>
          <w:rPrChange w:id="607" w:author="accueil" w:date="2025-05-13T09:47:00Z">
            <w:rPr>
              <w:ins w:id="608" w:author="direction@sukain.be" w:date="2023-06-07T17:06:00Z"/>
              <w:color w:val="FF0000"/>
              <w:lang w:val="en-US"/>
            </w:rPr>
          </w:rPrChange>
        </w:rPr>
      </w:pPr>
      <w:ins w:id="609" w:author="direction@sukain.be" w:date="2023-06-07T17:06:00Z">
        <w:r w:rsidRPr="00F335C1">
          <w:rPr>
            <w:b/>
            <w:bCs/>
            <w:rPrChange w:id="610" w:author="accueil" w:date="2025-05-13T09:47:00Z">
              <w:rPr>
                <w:b/>
                <w:bCs/>
                <w:color w:val="FF0000"/>
              </w:rPr>
            </w:rPrChange>
          </w:rPr>
          <w:t>Evaluation de récupération</w:t>
        </w:r>
        <w:r w:rsidRPr="00F335C1">
          <w:rPr>
            <w:rPrChange w:id="611" w:author="accueil" w:date="2025-05-13T09:47:00Z">
              <w:rPr>
                <w:color w:val="FF0000"/>
              </w:rPr>
            </w:rPrChange>
          </w:rPr>
          <w:t xml:space="preserve"> : possibilité de repasser une évaluation sommative ou une partie de celle-ci (ex: une seule compétence). BUT = récupérer des points. </w:t>
        </w:r>
      </w:ins>
    </w:p>
    <w:p w14:paraId="541378B7" w14:textId="4682AB9D" w:rsidR="00F40272" w:rsidRPr="00F335C1" w:rsidRDefault="00F40272" w:rsidP="00712EA6">
      <w:pPr>
        <w:rPr>
          <w:ins w:id="612" w:author="direction@sukain.be" w:date="2023-06-07T16:56:00Z"/>
          <w:rPrChange w:id="613" w:author="accueil" w:date="2025-05-13T09:47:00Z">
            <w:rPr>
              <w:ins w:id="614" w:author="direction@sukain.be" w:date="2023-06-07T16:56:00Z"/>
              <w:color w:val="FF0000"/>
            </w:rPr>
          </w:rPrChange>
        </w:rPr>
      </w:pPr>
    </w:p>
    <w:p w14:paraId="1DFE857F" w14:textId="759E445D" w:rsidR="00F40272" w:rsidRPr="00F335C1" w:rsidRDefault="00F40272" w:rsidP="00712EA6">
      <w:pPr>
        <w:rPr>
          <w:ins w:id="615" w:author="direction@sukain.be" w:date="2023-06-07T16:59:00Z"/>
          <w:rPrChange w:id="616" w:author="accueil" w:date="2025-05-13T09:47:00Z">
            <w:rPr>
              <w:ins w:id="617" w:author="direction@sukain.be" w:date="2023-06-07T16:59:00Z"/>
              <w:color w:val="FF0000"/>
            </w:rPr>
          </w:rPrChange>
        </w:rPr>
      </w:pPr>
    </w:p>
    <w:p w14:paraId="6AC87AC4" w14:textId="3C6EDBF9" w:rsidR="00810AEB" w:rsidRPr="00F335C1" w:rsidDel="00F335C1" w:rsidRDefault="00042AEF" w:rsidP="00F40272">
      <w:pPr>
        <w:numPr>
          <w:ilvl w:val="0"/>
          <w:numId w:val="103"/>
        </w:numPr>
        <w:rPr>
          <w:ins w:id="618" w:author="direction@sukain.be" w:date="2023-06-07T16:59:00Z"/>
          <w:del w:id="619" w:author="accueil" w:date="2025-05-13T09:48:00Z"/>
          <w:rPrChange w:id="620" w:author="accueil" w:date="2025-05-13T09:47:00Z">
            <w:rPr>
              <w:ins w:id="621" w:author="direction@sukain.be" w:date="2023-06-07T16:59:00Z"/>
              <w:del w:id="622" w:author="accueil" w:date="2025-05-13T09:48:00Z"/>
              <w:color w:val="FF0000"/>
              <w:lang w:val="en-US"/>
            </w:rPr>
          </w:rPrChange>
        </w:rPr>
      </w:pPr>
      <w:ins w:id="623" w:author="direction@sukain.be" w:date="2023-06-07T16:59:00Z">
        <w:del w:id="624" w:author="accueil" w:date="2025-05-13T09:48:00Z">
          <w:r w:rsidRPr="00F335C1" w:rsidDel="00F335C1">
            <w:rPr>
              <w:rPrChange w:id="625" w:author="accueil" w:date="2025-05-13T09:47:00Z">
                <w:rPr>
                  <w:color w:val="FF0000"/>
                </w:rPr>
              </w:rPrChange>
            </w:rPr>
            <w:delText>Les évaluations formatives s</w:delText>
          </w:r>
        </w:del>
      </w:ins>
      <w:ins w:id="626" w:author="direction@sukain.be" w:date="2023-06-07T17:06:00Z">
        <w:del w:id="627" w:author="accueil" w:date="2025-05-13T09:48:00Z">
          <w:r w:rsidR="00C3740B" w:rsidRPr="00F335C1" w:rsidDel="00F335C1">
            <w:rPr>
              <w:rPrChange w:id="628" w:author="accueil" w:date="2025-05-13T09:47:00Z">
                <w:rPr>
                  <w:color w:val="FF0000"/>
                </w:rPr>
              </w:rPrChange>
            </w:rPr>
            <w:delText xml:space="preserve">ont </w:delText>
          </w:r>
        </w:del>
      </w:ins>
      <w:ins w:id="629" w:author="direction@sukain.be" w:date="2023-06-07T16:59:00Z">
        <w:del w:id="630" w:author="accueil" w:date="2025-05-13T09:48:00Z">
          <w:r w:rsidR="00C3740B" w:rsidRPr="00F335C1" w:rsidDel="00F335C1">
            <w:rPr>
              <w:rPrChange w:id="631" w:author="accueil" w:date="2025-05-13T09:47:00Z">
                <w:rPr>
                  <w:color w:val="FF0000"/>
                </w:rPr>
              </w:rPrChange>
            </w:rPr>
            <w:delText xml:space="preserve">cotées, mais </w:delText>
          </w:r>
        </w:del>
      </w:ins>
      <w:ins w:id="632" w:author="direction@sukain.be" w:date="2023-06-07T17:06:00Z">
        <w:del w:id="633" w:author="accueil" w:date="2025-05-13T09:48:00Z">
          <w:r w:rsidR="00C3740B" w:rsidRPr="00F335C1" w:rsidDel="00F335C1">
            <w:rPr>
              <w:rPrChange w:id="634" w:author="accueil" w:date="2025-05-13T09:47:00Z">
                <w:rPr>
                  <w:color w:val="FF0000"/>
                </w:rPr>
              </w:rPrChange>
            </w:rPr>
            <w:delText xml:space="preserve">ne sont </w:delText>
          </w:r>
        </w:del>
        <w:del w:id="635" w:author="accueil" w:date="2025-05-13T09:47:00Z">
          <w:r w:rsidR="00C3740B" w:rsidRPr="00F335C1" w:rsidDel="00F335C1">
            <w:rPr>
              <w:rPrChange w:id="636" w:author="accueil" w:date="2025-05-13T09:47:00Z">
                <w:rPr>
                  <w:color w:val="FF0000"/>
                </w:rPr>
              </w:rPrChange>
            </w:rPr>
            <w:delText xml:space="preserve">pas </w:delText>
          </w:r>
        </w:del>
      </w:ins>
      <w:ins w:id="637" w:author="direction@sukain.be" w:date="2023-06-07T16:59:00Z">
        <w:del w:id="638" w:author="accueil" w:date="2025-05-13T09:47:00Z">
          <w:r w:rsidRPr="00F335C1" w:rsidDel="00F335C1">
            <w:rPr>
              <w:rPrChange w:id="639" w:author="accueil" w:date="2025-05-13T09:47:00Z">
                <w:rPr>
                  <w:color w:val="FF0000"/>
                </w:rPr>
              </w:rPrChange>
            </w:rPr>
            <w:delText xml:space="preserve"> prises</w:delText>
          </w:r>
        </w:del>
        <w:del w:id="640" w:author="accueil" w:date="2025-05-13T09:48:00Z">
          <w:r w:rsidRPr="00F335C1" w:rsidDel="00F335C1">
            <w:rPr>
              <w:rPrChange w:id="641" w:author="accueil" w:date="2025-05-13T09:47:00Z">
                <w:rPr>
                  <w:color w:val="FF0000"/>
                </w:rPr>
              </w:rPrChange>
            </w:rPr>
            <w:delText xml:space="preserve"> en compte dans la moyenne de la période. La cote permettra juste d'objectiver l'implication de l'élève au moment de la délibération.</w:delText>
          </w:r>
        </w:del>
      </w:ins>
    </w:p>
    <w:p w14:paraId="281A99A8" w14:textId="5734265E" w:rsidR="00810AEB" w:rsidRPr="00F335C1" w:rsidRDefault="00042AEF" w:rsidP="00F40272">
      <w:pPr>
        <w:numPr>
          <w:ilvl w:val="0"/>
          <w:numId w:val="103"/>
        </w:numPr>
        <w:rPr>
          <w:ins w:id="642" w:author="direction@sukain.be" w:date="2023-06-07T16:59:00Z"/>
          <w:rPrChange w:id="643" w:author="accueil" w:date="2025-05-13T09:47:00Z">
            <w:rPr>
              <w:ins w:id="644" w:author="direction@sukain.be" w:date="2023-06-07T16:59:00Z"/>
              <w:color w:val="FF0000"/>
              <w:lang w:val="en-US"/>
            </w:rPr>
          </w:rPrChange>
        </w:rPr>
      </w:pPr>
      <w:ins w:id="645" w:author="direction@sukain.be" w:date="2023-06-07T16:59:00Z">
        <w:r w:rsidRPr="00F335C1">
          <w:rPr>
            <w:rPrChange w:id="646" w:author="accueil" w:date="2025-05-13T09:47:00Z">
              <w:rPr>
                <w:color w:val="FF0000"/>
              </w:rPr>
            </w:rPrChange>
          </w:rPr>
          <w:t>La moyenne de la délibération de fin d'année sera calculée sur base des évaluations sommatives, récupérations incluses (B1+B2+B3</w:t>
        </w:r>
        <w:del w:id="647" w:author="accueil" w:date="2025-05-13T09:48:00Z">
          <w:r w:rsidRPr="00F335C1" w:rsidDel="00F335C1">
            <w:rPr>
              <w:rPrChange w:id="648" w:author="accueil" w:date="2025-05-13T09:47:00Z">
                <w:rPr>
                  <w:color w:val="FF0000"/>
                </w:rPr>
              </w:rPrChange>
            </w:rPr>
            <w:delText>+B4</w:delText>
          </w:r>
        </w:del>
        <w:r w:rsidRPr="00F335C1">
          <w:rPr>
            <w:rPrChange w:id="649" w:author="accueil" w:date="2025-05-13T09:47:00Z">
              <w:rPr>
                <w:color w:val="FF0000"/>
              </w:rPr>
            </w:rPrChange>
          </w:rPr>
          <w:t xml:space="preserve">) </w:t>
        </w:r>
      </w:ins>
      <w:ins w:id="650" w:author="accueil" w:date="2025-05-13T09:48:00Z">
        <w:r w:rsidR="009946D8">
          <w:t>/3</w:t>
        </w:r>
      </w:ins>
      <w:ins w:id="651" w:author="direction@sukain.be" w:date="2023-06-07T16:59:00Z">
        <w:del w:id="652" w:author="accueil" w:date="2025-05-13T09:48:00Z">
          <w:r w:rsidRPr="00F335C1" w:rsidDel="009946D8">
            <w:rPr>
              <w:rPrChange w:id="653" w:author="accueil" w:date="2025-05-13T09:47:00Z">
                <w:rPr>
                  <w:color w:val="FF0000"/>
                </w:rPr>
              </w:rPrChange>
            </w:rPr>
            <w:delText>/</w:delText>
          </w:r>
          <w:r w:rsidRPr="00F335C1" w:rsidDel="00F335C1">
            <w:rPr>
              <w:rPrChange w:id="654" w:author="accueil" w:date="2025-05-13T09:47:00Z">
                <w:rPr>
                  <w:color w:val="FF0000"/>
                </w:rPr>
              </w:rPrChange>
            </w:rPr>
            <w:delText>2</w:delText>
          </w:r>
        </w:del>
        <w:r w:rsidRPr="00F335C1">
          <w:rPr>
            <w:rPrChange w:id="655" w:author="accueil" w:date="2025-05-13T09:47:00Z">
              <w:rPr>
                <w:color w:val="FF0000"/>
              </w:rPr>
            </w:rPrChange>
          </w:rPr>
          <w:t xml:space="preserve"> = moyenne de l'année </w:t>
        </w:r>
      </w:ins>
      <w:ins w:id="656" w:author="direction@sukain.be" w:date="2023-06-07T17:00:00Z">
        <w:r w:rsidR="00F40272" w:rsidRPr="00F335C1">
          <w:rPr>
            <w:rPrChange w:id="657" w:author="accueil" w:date="2025-05-13T09:47:00Z">
              <w:rPr>
                <w:color w:val="FF0000"/>
              </w:rPr>
            </w:rPrChange>
          </w:rPr>
          <w:t xml:space="preserve">sur </w:t>
        </w:r>
      </w:ins>
      <w:ins w:id="658" w:author="direction@sukain.be" w:date="2023-06-07T16:59:00Z">
        <w:r w:rsidRPr="00F335C1">
          <w:rPr>
            <w:rPrChange w:id="659" w:author="accueil" w:date="2025-05-13T09:47:00Z">
              <w:rPr>
                <w:color w:val="FF0000"/>
              </w:rPr>
            </w:rPrChange>
          </w:rPr>
          <w:t>100</w:t>
        </w:r>
      </w:ins>
    </w:p>
    <w:p w14:paraId="53B18F15" w14:textId="3610FC7C" w:rsidR="00F40272" w:rsidRDefault="00F40272" w:rsidP="00712EA6">
      <w:pPr>
        <w:rPr>
          <w:ins w:id="660" w:author="direction@sukain.be" w:date="2023-06-07T16:59:00Z"/>
          <w:color w:val="FF0000"/>
        </w:rPr>
      </w:pPr>
    </w:p>
    <w:p w14:paraId="44B2FFAE" w14:textId="487BC9D9" w:rsidR="00F40272" w:rsidRDefault="00F40272" w:rsidP="00712EA6">
      <w:pPr>
        <w:rPr>
          <w:ins w:id="661" w:author="direction@sukain.be" w:date="2023-06-07T16:59:00Z"/>
          <w:color w:val="FF0000"/>
        </w:rPr>
      </w:pPr>
    </w:p>
    <w:p w14:paraId="4FFB5C07" w14:textId="139638CC" w:rsidR="00F40272" w:rsidRDefault="00F40272" w:rsidP="00712EA6">
      <w:pPr>
        <w:rPr>
          <w:ins w:id="662" w:author="direction@sukain.be" w:date="2023-06-07T16:59:00Z"/>
          <w:color w:val="FF0000"/>
        </w:rPr>
      </w:pPr>
    </w:p>
    <w:p w14:paraId="050D9F8A" w14:textId="77777777" w:rsidR="00F40272" w:rsidRDefault="00F40272" w:rsidP="00712EA6">
      <w:pPr>
        <w:rPr>
          <w:ins w:id="663" w:author="direction@sukain.be" w:date="2023-06-07T16:56:00Z"/>
          <w:color w:val="FF0000"/>
        </w:rPr>
      </w:pPr>
    </w:p>
    <w:p w14:paraId="4672712C" w14:textId="3C939A81" w:rsidR="00F40272" w:rsidRDefault="00F40272" w:rsidP="00712EA6">
      <w:pPr>
        <w:rPr>
          <w:ins w:id="664" w:author="direction@sukain.be" w:date="2023-06-07T16:56:00Z"/>
          <w:color w:val="FF0000"/>
        </w:rPr>
      </w:pPr>
    </w:p>
    <w:p w14:paraId="059B2A86" w14:textId="77777777" w:rsidR="00F40272" w:rsidRDefault="00F40272" w:rsidP="00712EA6">
      <w:pPr>
        <w:rPr>
          <w:color w:val="FF0000"/>
        </w:rPr>
      </w:pPr>
    </w:p>
    <w:p w14:paraId="594970BF" w14:textId="77777777" w:rsidR="00192C7A" w:rsidRPr="004B4E2E" w:rsidRDefault="002C5CD8" w:rsidP="00712EA6">
      <w:r>
        <w:rPr>
          <w:b/>
          <w:bCs/>
        </w:rPr>
        <w:t>L</w:t>
      </w:r>
      <w:r w:rsidR="00192C7A" w:rsidRPr="004B4E2E">
        <w:rPr>
          <w:b/>
          <w:bCs/>
        </w:rPr>
        <w:t>e résultat final</w:t>
      </w:r>
      <w:r w:rsidR="00192C7A" w:rsidRPr="004B4E2E">
        <w:t xml:space="preserve"> n’est pas que la moyenne mathématique </w:t>
      </w:r>
      <w:r w:rsidR="00192C7A" w:rsidRPr="004B4E2E">
        <w:rPr>
          <w:b/>
          <w:bCs/>
        </w:rPr>
        <w:t>des différentes productions de l’élève, mais traduit la conviction que s’est forgée l’enseignant au fur et à mesure de l’année scolaire</w:t>
      </w:r>
      <w:r w:rsidR="00192C7A" w:rsidRPr="004B4E2E">
        <w:t>.</w:t>
      </w:r>
    </w:p>
    <w:p w14:paraId="71772BB2" w14:textId="77777777" w:rsidR="00192C7A" w:rsidRPr="004B4E2E" w:rsidRDefault="00192C7A" w:rsidP="00712EA6"/>
    <w:p w14:paraId="03D4437A" w14:textId="77777777" w:rsidR="00192C7A" w:rsidRDefault="00192C7A" w:rsidP="00847E16">
      <w:pPr>
        <w:pStyle w:val="Paragraphedeliste1"/>
        <w:numPr>
          <w:ilvl w:val="0"/>
          <w:numId w:val="27"/>
        </w:numPr>
        <w:spacing w:after="0" w:line="240" w:lineRule="auto"/>
        <w:ind w:left="284" w:hanging="284"/>
        <w:rPr>
          <w:rFonts w:ascii="Tahoma" w:hAnsi="Tahoma" w:cs="Tahoma"/>
        </w:rPr>
      </w:pPr>
      <w:r w:rsidRPr="00112533">
        <w:rPr>
          <w:rFonts w:ascii="Tahoma" w:hAnsi="Tahoma" w:cs="Tahoma"/>
          <w:b/>
          <w:bCs/>
        </w:rPr>
        <w:t>Des commentaires, avertissements, conseils d’orientation et avis du conseil de classe</w:t>
      </w:r>
      <w:r w:rsidRPr="00112533">
        <w:rPr>
          <w:rFonts w:ascii="Tahoma" w:hAnsi="Tahoma" w:cs="Tahoma"/>
        </w:rPr>
        <w:t xml:space="preserve"> complèteront ces informations synthétiques.</w:t>
      </w:r>
    </w:p>
    <w:p w14:paraId="012D63E2" w14:textId="77777777" w:rsidR="00BD0CF7" w:rsidRPr="00112533" w:rsidRDefault="00BD0CF7" w:rsidP="00BD0CF7">
      <w:pPr>
        <w:pStyle w:val="Paragraphedeliste1"/>
        <w:spacing w:after="0" w:line="240" w:lineRule="auto"/>
        <w:ind w:left="284"/>
        <w:rPr>
          <w:rFonts w:ascii="Tahoma" w:hAnsi="Tahoma" w:cs="Tahoma"/>
        </w:rPr>
      </w:pPr>
    </w:p>
    <w:p w14:paraId="455D904B" w14:textId="534C46D9" w:rsidR="00192C7A" w:rsidRDefault="00192C7A" w:rsidP="00847E16">
      <w:pPr>
        <w:pStyle w:val="Paragraphedeliste1"/>
        <w:numPr>
          <w:ilvl w:val="0"/>
          <w:numId w:val="27"/>
        </w:numPr>
        <w:spacing w:after="0" w:line="240" w:lineRule="auto"/>
        <w:ind w:left="284" w:hanging="284"/>
        <w:rPr>
          <w:ins w:id="665" w:author="accueil" w:date="2025-05-13T09:49:00Z"/>
          <w:rFonts w:ascii="Tahoma" w:hAnsi="Tahoma" w:cs="Tahoma"/>
        </w:rPr>
      </w:pPr>
      <w:r w:rsidRPr="00112533">
        <w:rPr>
          <w:rFonts w:ascii="Tahoma" w:hAnsi="Tahoma" w:cs="Tahoma"/>
        </w:rPr>
        <w:t xml:space="preserve">Dans le courant du second trimestre, </w:t>
      </w:r>
      <w:r w:rsidRPr="00112533">
        <w:rPr>
          <w:rFonts w:ascii="Tahoma" w:hAnsi="Tahoma" w:cs="Tahoma"/>
          <w:b/>
          <w:bCs/>
        </w:rPr>
        <w:t>si nécessaire</w:t>
      </w:r>
      <w:r w:rsidRPr="00112533">
        <w:rPr>
          <w:rFonts w:ascii="Tahoma" w:hAnsi="Tahoma" w:cs="Tahoma"/>
        </w:rPr>
        <w:t xml:space="preserve">, le conseil de classe </w:t>
      </w:r>
      <w:r w:rsidRPr="00112533">
        <w:rPr>
          <w:rFonts w:ascii="Tahoma" w:hAnsi="Tahoma" w:cs="Tahoma"/>
          <w:b/>
          <w:bCs/>
        </w:rPr>
        <w:t>vous enverra par courrier un avertissement</w:t>
      </w:r>
      <w:r w:rsidRPr="00112533">
        <w:rPr>
          <w:rFonts w:ascii="Tahoma" w:hAnsi="Tahoma" w:cs="Tahoma"/>
        </w:rPr>
        <w:t xml:space="preserve"> vous informant des perspectives de réussite de votre enfant et l’invitera à tout mettre en œuvre pour ne pas compromettre le résultat final de son année scolaire.</w:t>
      </w:r>
    </w:p>
    <w:p w14:paraId="2DAC65D9" w14:textId="77777777" w:rsidR="009946D8" w:rsidRDefault="009946D8">
      <w:pPr>
        <w:pStyle w:val="Paragraphedeliste"/>
        <w:rPr>
          <w:ins w:id="666" w:author="accueil" w:date="2025-05-13T09:49:00Z"/>
        </w:rPr>
        <w:pPrChange w:id="667" w:author="accueil" w:date="2025-05-13T09:49:00Z">
          <w:pPr>
            <w:pStyle w:val="Paragraphedeliste1"/>
            <w:numPr>
              <w:numId w:val="27"/>
            </w:numPr>
            <w:spacing w:after="0" w:line="240" w:lineRule="auto"/>
            <w:ind w:left="284" w:hanging="284"/>
          </w:pPr>
        </w:pPrChange>
      </w:pPr>
    </w:p>
    <w:p w14:paraId="3046D297" w14:textId="7E9BB0AA" w:rsidR="009946D8" w:rsidRDefault="009946D8">
      <w:pPr>
        <w:pStyle w:val="Paragraphedeliste1"/>
        <w:spacing w:after="0" w:line="240" w:lineRule="auto"/>
        <w:rPr>
          <w:ins w:id="668" w:author="accueil" w:date="2025-05-13T09:49:00Z"/>
          <w:rFonts w:ascii="Tahoma" w:hAnsi="Tahoma" w:cs="Tahoma"/>
        </w:rPr>
        <w:pPrChange w:id="669" w:author="accueil" w:date="2025-05-13T09:49:00Z">
          <w:pPr>
            <w:pStyle w:val="Paragraphedeliste1"/>
            <w:numPr>
              <w:numId w:val="27"/>
            </w:numPr>
            <w:spacing w:after="0" w:line="240" w:lineRule="auto"/>
            <w:ind w:left="284" w:hanging="284"/>
          </w:pPr>
        </w:pPrChange>
      </w:pPr>
    </w:p>
    <w:p w14:paraId="35D577E6" w14:textId="1741E2D2" w:rsidR="009946D8" w:rsidRDefault="009946D8">
      <w:pPr>
        <w:pStyle w:val="Paragraphedeliste1"/>
        <w:spacing w:after="0" w:line="240" w:lineRule="auto"/>
        <w:rPr>
          <w:ins w:id="670" w:author="barbara ledent" w:date="2025-07-01T19:52:00Z"/>
          <w:rFonts w:ascii="Tahoma" w:hAnsi="Tahoma" w:cs="Tahoma"/>
        </w:rPr>
        <w:pPrChange w:id="671" w:author="accueil" w:date="2025-05-13T09:49:00Z">
          <w:pPr>
            <w:pStyle w:val="Paragraphedeliste1"/>
            <w:numPr>
              <w:numId w:val="27"/>
            </w:numPr>
            <w:spacing w:after="0" w:line="240" w:lineRule="auto"/>
            <w:ind w:left="284" w:hanging="284"/>
          </w:pPr>
        </w:pPrChange>
      </w:pPr>
    </w:p>
    <w:p w14:paraId="55A74B4F" w14:textId="77777777" w:rsidR="000B0004" w:rsidRDefault="000B0004">
      <w:pPr>
        <w:pStyle w:val="Paragraphedeliste1"/>
        <w:spacing w:after="0" w:line="240" w:lineRule="auto"/>
        <w:rPr>
          <w:rFonts w:ascii="Tahoma" w:hAnsi="Tahoma" w:cs="Tahoma"/>
        </w:rPr>
        <w:pPrChange w:id="672" w:author="accueil" w:date="2025-05-13T09:49:00Z">
          <w:pPr>
            <w:pStyle w:val="Paragraphedeliste1"/>
            <w:numPr>
              <w:numId w:val="27"/>
            </w:numPr>
            <w:spacing w:after="0" w:line="240" w:lineRule="auto"/>
            <w:ind w:left="284" w:hanging="284"/>
          </w:pPr>
        </w:pPrChange>
      </w:pPr>
    </w:p>
    <w:p w14:paraId="31757A1F" w14:textId="77777777" w:rsidR="002C5CD8" w:rsidRDefault="002C5CD8" w:rsidP="002C5CD8">
      <w:pPr>
        <w:pStyle w:val="Paragraphedeliste1"/>
        <w:spacing w:after="0" w:line="240" w:lineRule="auto"/>
        <w:ind w:left="0"/>
        <w:rPr>
          <w:rFonts w:ascii="Tahoma" w:hAnsi="Tahoma" w:cs="Tahoma"/>
        </w:rPr>
      </w:pPr>
    </w:p>
    <w:p w14:paraId="02DAB349" w14:textId="2F6660E8" w:rsidR="00192C7A" w:rsidRPr="00E823BC" w:rsidRDefault="007F250F" w:rsidP="00E823BC">
      <w:pPr>
        <w:jc w:val="left"/>
        <w:rPr>
          <w:b/>
          <w:bCs/>
          <w:sz w:val="24"/>
          <w:szCs w:val="24"/>
        </w:rPr>
      </w:pPr>
      <w:r>
        <w:rPr>
          <w:b/>
          <w:bCs/>
          <w:sz w:val="24"/>
          <w:szCs w:val="24"/>
        </w:rPr>
        <w:lastRenderedPageBreak/>
        <w:t>F</w:t>
      </w:r>
      <w:r w:rsidR="00192C7A" w:rsidRPr="00E823BC">
        <w:rPr>
          <w:b/>
          <w:bCs/>
          <w:sz w:val="24"/>
          <w:szCs w:val="24"/>
        </w:rPr>
        <w:t>. Implication des parents.</w:t>
      </w:r>
    </w:p>
    <w:p w14:paraId="1B1C9797" w14:textId="77777777" w:rsidR="00192C7A" w:rsidRPr="00112533" w:rsidRDefault="00192C7A" w:rsidP="00847E16">
      <w:pPr>
        <w:pStyle w:val="Paragraphedeliste1"/>
        <w:numPr>
          <w:ilvl w:val="0"/>
          <w:numId w:val="28"/>
        </w:numPr>
        <w:spacing w:after="0" w:line="240" w:lineRule="auto"/>
        <w:ind w:left="851" w:hanging="567"/>
        <w:rPr>
          <w:rFonts w:ascii="Tahoma" w:hAnsi="Tahoma" w:cs="Tahoma"/>
        </w:rPr>
      </w:pPr>
      <w:r w:rsidRPr="00112533">
        <w:rPr>
          <w:rFonts w:ascii="Tahoma" w:hAnsi="Tahoma" w:cs="Tahoma"/>
        </w:rPr>
        <w:t>Il appartient aux parents de consulter les carnets d’apprentissage se trouvant dans les cours, de signer le présent bulletin et de le faire remettre par l’élève à son professeur, le lendemain du congé ou du week-end, au début du premier cours.</w:t>
      </w:r>
    </w:p>
    <w:p w14:paraId="32F04BCF" w14:textId="77777777" w:rsidR="00192C7A" w:rsidRPr="00112533" w:rsidRDefault="00192C7A" w:rsidP="00847E16">
      <w:pPr>
        <w:pStyle w:val="Paragraphedeliste1"/>
        <w:numPr>
          <w:ilvl w:val="0"/>
          <w:numId w:val="28"/>
        </w:numPr>
        <w:spacing w:after="0" w:line="240" w:lineRule="auto"/>
        <w:ind w:left="851" w:hanging="567"/>
        <w:rPr>
          <w:rFonts w:ascii="Tahoma" w:hAnsi="Tahoma" w:cs="Tahoma"/>
        </w:rPr>
      </w:pPr>
      <w:r w:rsidRPr="00112533">
        <w:rPr>
          <w:rFonts w:ascii="Tahoma" w:hAnsi="Tahoma" w:cs="Tahoma"/>
        </w:rPr>
        <w:t>Des contacts avec les parents sont possibles par le biais du journal de classe, par téléphone et sur rendez-vous.</w:t>
      </w:r>
    </w:p>
    <w:p w14:paraId="47990769" w14:textId="77777777" w:rsidR="00192C7A" w:rsidRPr="00112533" w:rsidRDefault="00192C7A" w:rsidP="00847E16">
      <w:pPr>
        <w:pStyle w:val="Paragraphedeliste1"/>
        <w:numPr>
          <w:ilvl w:val="0"/>
          <w:numId w:val="28"/>
        </w:numPr>
        <w:spacing w:after="0" w:line="240" w:lineRule="auto"/>
        <w:ind w:left="851" w:hanging="567"/>
        <w:rPr>
          <w:rFonts w:ascii="Tahoma" w:hAnsi="Tahoma" w:cs="Tahoma"/>
        </w:rPr>
      </w:pPr>
      <w:r w:rsidRPr="00112533">
        <w:rPr>
          <w:rFonts w:ascii="Tahoma" w:hAnsi="Tahoma" w:cs="Tahoma"/>
        </w:rPr>
        <w:t>Des contacts sont organisés :</w:t>
      </w:r>
    </w:p>
    <w:p w14:paraId="54BE1E5C" w14:textId="77777777" w:rsidR="00192C7A" w:rsidRPr="00112533" w:rsidRDefault="00192C7A" w:rsidP="00847E16">
      <w:pPr>
        <w:pStyle w:val="Paragraphedeliste1"/>
        <w:numPr>
          <w:ilvl w:val="3"/>
          <w:numId w:val="29"/>
        </w:numPr>
        <w:spacing w:after="0" w:line="240" w:lineRule="auto"/>
        <w:ind w:left="1701" w:hanging="567"/>
        <w:rPr>
          <w:rFonts w:ascii="Tahoma" w:hAnsi="Tahoma" w:cs="Tahoma"/>
        </w:rPr>
      </w:pPr>
      <w:r w:rsidRPr="00112533">
        <w:rPr>
          <w:rFonts w:ascii="Tahoma" w:hAnsi="Tahoma" w:cs="Tahoma"/>
        </w:rPr>
        <w:t>en début d’année scolaire pour les 1ères (présentation des études secondaires, du 1</w:t>
      </w:r>
      <w:r w:rsidRPr="00112533">
        <w:rPr>
          <w:rFonts w:ascii="Tahoma" w:hAnsi="Tahoma" w:cs="Tahoma"/>
          <w:vertAlign w:val="superscript"/>
        </w:rPr>
        <w:t>er</w:t>
      </w:r>
      <w:r w:rsidRPr="00112533">
        <w:rPr>
          <w:rFonts w:ascii="Tahoma" w:hAnsi="Tahoma" w:cs="Tahoma"/>
        </w:rPr>
        <w:t xml:space="preserve"> degré)</w:t>
      </w:r>
      <w:r>
        <w:rPr>
          <w:rFonts w:ascii="Tahoma" w:hAnsi="Tahoma" w:cs="Tahoma"/>
        </w:rPr>
        <w:t>,</w:t>
      </w:r>
    </w:p>
    <w:p w14:paraId="1C9F99BF" w14:textId="4034D6F7" w:rsidR="00192C7A" w:rsidRPr="00112533" w:rsidRDefault="009946D8" w:rsidP="00847E16">
      <w:pPr>
        <w:pStyle w:val="Paragraphedeliste1"/>
        <w:numPr>
          <w:ilvl w:val="3"/>
          <w:numId w:val="29"/>
        </w:numPr>
        <w:spacing w:after="0" w:line="240" w:lineRule="auto"/>
        <w:ind w:left="1701" w:hanging="567"/>
        <w:rPr>
          <w:rFonts w:ascii="Tahoma" w:hAnsi="Tahoma" w:cs="Tahoma"/>
        </w:rPr>
      </w:pPr>
      <w:ins w:id="673" w:author="accueil" w:date="2025-05-13T09:50:00Z">
        <w:r>
          <w:rPr>
            <w:rFonts w:ascii="Tahoma" w:hAnsi="Tahoma" w:cs="Tahoma"/>
          </w:rPr>
          <w:t>P</w:t>
        </w:r>
      </w:ins>
      <w:del w:id="674" w:author="accueil" w:date="2025-05-13T09:50:00Z">
        <w:r w:rsidR="00192C7A" w:rsidRPr="00112533" w:rsidDel="009946D8">
          <w:rPr>
            <w:rFonts w:ascii="Tahoma" w:hAnsi="Tahoma" w:cs="Tahoma"/>
          </w:rPr>
          <w:delText>en fin d’année : p</w:delText>
        </w:r>
      </w:del>
      <w:r w:rsidR="00192C7A" w:rsidRPr="00112533">
        <w:rPr>
          <w:rFonts w:ascii="Tahoma" w:hAnsi="Tahoma" w:cs="Tahoma"/>
        </w:rPr>
        <w:t>résentation des options de 3</w:t>
      </w:r>
      <w:r w:rsidR="00192C7A" w:rsidRPr="00112533">
        <w:rPr>
          <w:rFonts w:ascii="Tahoma" w:hAnsi="Tahoma" w:cs="Tahoma"/>
          <w:vertAlign w:val="superscript"/>
        </w:rPr>
        <w:t>ème</w:t>
      </w:r>
      <w:r w:rsidR="00192C7A">
        <w:rPr>
          <w:rFonts w:ascii="Tahoma" w:hAnsi="Tahoma" w:cs="Tahoma"/>
          <w:vertAlign w:val="superscript"/>
        </w:rPr>
        <w:t>,</w:t>
      </w:r>
      <w:ins w:id="675" w:author="accueil" w:date="2025-05-13T09:50:00Z">
        <w:r>
          <w:rPr>
            <w:rFonts w:ascii="Tahoma" w:hAnsi="Tahoma" w:cs="Tahoma"/>
            <w:vertAlign w:val="superscript"/>
          </w:rPr>
          <w:t xml:space="preserve">  </w:t>
        </w:r>
        <w:r>
          <w:rPr>
            <w:rFonts w:ascii="Tahoma" w:hAnsi="Tahoma" w:cs="Tahoma"/>
          </w:rPr>
          <w:t>durant le salon de l’orientation, Sukcess week et portes ouvertes</w:t>
        </w:r>
      </w:ins>
    </w:p>
    <w:p w14:paraId="31DA0490" w14:textId="5BC29156" w:rsidR="00192C7A" w:rsidRPr="00112533" w:rsidRDefault="009946D8" w:rsidP="00847E16">
      <w:pPr>
        <w:pStyle w:val="Paragraphedeliste1"/>
        <w:numPr>
          <w:ilvl w:val="3"/>
          <w:numId w:val="29"/>
        </w:numPr>
        <w:spacing w:after="0" w:line="240" w:lineRule="auto"/>
        <w:ind w:left="1701" w:hanging="567"/>
        <w:rPr>
          <w:rFonts w:ascii="Tahoma" w:hAnsi="Tahoma" w:cs="Tahoma"/>
        </w:rPr>
      </w:pPr>
      <w:ins w:id="676" w:author="accueil" w:date="2025-05-13T09:49:00Z">
        <w:r>
          <w:rPr>
            <w:rFonts w:ascii="Tahoma" w:hAnsi="Tahoma" w:cs="Tahoma"/>
          </w:rPr>
          <w:t>3</w:t>
        </w:r>
      </w:ins>
      <w:del w:id="677" w:author="accueil" w:date="2025-05-13T09:49:00Z">
        <w:r w:rsidR="00192C7A" w:rsidRPr="00112533" w:rsidDel="009946D8">
          <w:rPr>
            <w:rFonts w:ascii="Tahoma" w:hAnsi="Tahoma" w:cs="Tahoma"/>
          </w:rPr>
          <w:delText>4</w:delText>
        </w:r>
      </w:del>
      <w:r w:rsidR="00192C7A" w:rsidRPr="00112533">
        <w:rPr>
          <w:rFonts w:ascii="Tahoma" w:hAnsi="Tahoma" w:cs="Tahoma"/>
        </w:rPr>
        <w:t xml:space="preserve"> fois sur l’année, après la remise du bulletin (</w:t>
      </w:r>
      <w:ins w:id="678" w:author="accueil" w:date="2025-05-13T09:49:00Z">
        <w:r>
          <w:rPr>
            <w:rFonts w:ascii="Tahoma" w:hAnsi="Tahoma" w:cs="Tahoma"/>
          </w:rPr>
          <w:t>Novembre/ Mars/ Juin-Juillet</w:t>
        </w:r>
      </w:ins>
      <w:del w:id="679" w:author="accueil" w:date="2025-05-13T09:49:00Z">
        <w:r w:rsidR="00192C7A" w:rsidRPr="00112533" w:rsidDel="009946D8">
          <w:rPr>
            <w:rFonts w:ascii="Tahoma" w:hAnsi="Tahoma" w:cs="Tahoma"/>
          </w:rPr>
          <w:delText>Toussaint, Noël, Pâques, juin</w:delText>
        </w:r>
      </w:del>
      <w:r w:rsidR="00192C7A" w:rsidRPr="00112533">
        <w:rPr>
          <w:rFonts w:ascii="Tahoma" w:hAnsi="Tahoma" w:cs="Tahoma"/>
        </w:rPr>
        <w:t>)</w:t>
      </w:r>
      <w:r w:rsidR="00192C7A">
        <w:rPr>
          <w:rFonts w:ascii="Tahoma" w:hAnsi="Tahoma" w:cs="Tahoma"/>
        </w:rPr>
        <w:t>.</w:t>
      </w:r>
    </w:p>
    <w:p w14:paraId="13EDC96E" w14:textId="77777777" w:rsidR="00192C7A" w:rsidRPr="00112533" w:rsidRDefault="00192C7A" w:rsidP="00847E16">
      <w:pPr>
        <w:pStyle w:val="Paragraphedeliste1"/>
        <w:numPr>
          <w:ilvl w:val="0"/>
          <w:numId w:val="28"/>
        </w:numPr>
        <w:spacing w:after="0" w:line="240" w:lineRule="auto"/>
        <w:ind w:left="851" w:hanging="567"/>
        <w:rPr>
          <w:rFonts w:ascii="Tahoma" w:hAnsi="Tahoma" w:cs="Tahoma"/>
        </w:rPr>
      </w:pPr>
      <w:r w:rsidRPr="00112533">
        <w:rPr>
          <w:rFonts w:ascii="Tahoma" w:hAnsi="Tahoma" w:cs="Tahoma"/>
        </w:rPr>
        <w:t xml:space="preserve">Les parents ou l’élève majeur sont tenus de retirer le bulletin aux dates fixées au calendrier. </w:t>
      </w:r>
    </w:p>
    <w:p w14:paraId="24552E85" w14:textId="77777777" w:rsidR="00192C7A" w:rsidRPr="00112533" w:rsidRDefault="00192C7A" w:rsidP="00847E16">
      <w:pPr>
        <w:pStyle w:val="Paragraphedeliste1"/>
        <w:numPr>
          <w:ilvl w:val="0"/>
          <w:numId w:val="28"/>
        </w:numPr>
        <w:spacing w:after="0" w:line="240" w:lineRule="auto"/>
        <w:ind w:left="851" w:hanging="567"/>
        <w:rPr>
          <w:rFonts w:ascii="Tahoma" w:hAnsi="Tahoma" w:cs="Tahoma"/>
        </w:rPr>
      </w:pPr>
      <w:r w:rsidRPr="00112533">
        <w:rPr>
          <w:rFonts w:ascii="Tahoma" w:hAnsi="Tahoma" w:cs="Tahoma"/>
        </w:rPr>
        <w:t>Les élèves veilleront à remettre leur bulletin au titulaire dès le retour en classe.</w:t>
      </w:r>
    </w:p>
    <w:p w14:paraId="72E66893" w14:textId="77777777" w:rsidR="00192C7A" w:rsidRPr="004B4E2E" w:rsidRDefault="00192C7A" w:rsidP="00112533">
      <w:pPr>
        <w:pStyle w:val="Corpsdetexte"/>
        <w:ind w:right="0"/>
      </w:pPr>
    </w:p>
    <w:p w14:paraId="5D3A866C" w14:textId="7ED95DC1" w:rsidR="00156635" w:rsidRDefault="005870A0" w:rsidP="00156635">
      <w:pPr>
        <w:rPr>
          <w:b/>
          <w:bCs/>
          <w:i/>
          <w:iCs/>
          <w:sz w:val="28"/>
          <w:szCs w:val="28"/>
          <w:u w:val="single"/>
        </w:rPr>
      </w:pPr>
      <w:ins w:id="680" w:author="barbara ledent" w:date="2025-07-01T19:52:00Z">
        <w:r>
          <w:rPr>
            <w:b/>
            <w:bCs/>
            <w:i/>
            <w:iCs/>
            <w:sz w:val="28"/>
            <w:szCs w:val="28"/>
            <w:u w:val="single"/>
          </w:rPr>
          <w:t>5</w:t>
        </w:r>
      </w:ins>
      <w:del w:id="681" w:author="barbara ledent" w:date="2025-07-01T19:52:00Z">
        <w:r w:rsidR="00156635" w:rsidRPr="004B4E2E" w:rsidDel="005870A0">
          <w:rPr>
            <w:b/>
            <w:bCs/>
            <w:i/>
            <w:iCs/>
            <w:sz w:val="28"/>
            <w:szCs w:val="28"/>
            <w:u w:val="single"/>
          </w:rPr>
          <w:delText>4</w:delText>
        </w:r>
      </w:del>
      <w:r w:rsidR="00156635" w:rsidRPr="004B4E2E">
        <w:rPr>
          <w:b/>
          <w:bCs/>
          <w:i/>
          <w:iCs/>
          <w:sz w:val="28"/>
          <w:szCs w:val="28"/>
          <w:u w:val="single"/>
        </w:rPr>
        <w:t xml:space="preserve">. </w:t>
      </w:r>
      <w:r w:rsidR="00156635">
        <w:rPr>
          <w:b/>
          <w:bCs/>
          <w:i/>
          <w:iCs/>
          <w:sz w:val="28"/>
          <w:szCs w:val="28"/>
          <w:u w:val="single"/>
        </w:rPr>
        <w:t>Dossier d’apprentissage (PEQ)</w:t>
      </w:r>
    </w:p>
    <w:p w14:paraId="5E790E41" w14:textId="5B759697" w:rsidR="00156635" w:rsidRDefault="00156635" w:rsidP="00156635"/>
    <w:p w14:paraId="65DA3F0E" w14:textId="6EABB4BB" w:rsidR="00156635" w:rsidRDefault="00156635" w:rsidP="00156635">
      <w:r>
        <w:t>A partir de la quatrième année dans l’enseignement qualifiant, un Dossier d’apprentissage est communiqué à l’élève. Celui-ci :</w:t>
      </w:r>
    </w:p>
    <w:p w14:paraId="4C416650" w14:textId="454A2E51" w:rsidR="00156635" w:rsidRDefault="00156635" w:rsidP="00ED4828">
      <w:pPr>
        <w:pStyle w:val="Paragraphedeliste"/>
        <w:numPr>
          <w:ilvl w:val="0"/>
          <w:numId w:val="88"/>
        </w:numPr>
      </w:pPr>
      <w:r>
        <w:t>énonce les objectifs de la formation générale commune et de la formation qualifiant</w:t>
      </w:r>
      <w:ins w:id="682" w:author="accueil" w:date="2025-05-13T09:53:00Z">
        <w:r w:rsidR="009946D8">
          <w:t>e</w:t>
        </w:r>
      </w:ins>
      <w:r>
        <w:t> ;</w:t>
      </w:r>
    </w:p>
    <w:p w14:paraId="7624971C" w14:textId="2CD96A43" w:rsidR="00156635" w:rsidRDefault="00156635" w:rsidP="00156635">
      <w:pPr>
        <w:pStyle w:val="Paragraphedeliste"/>
        <w:numPr>
          <w:ilvl w:val="0"/>
          <w:numId w:val="88"/>
        </w:numPr>
      </w:pPr>
      <w:r>
        <w:t>énonce, lorsque le profil de formation le précise, la grappe de métiers, la présentation du métier et les conditions pratiques dans lesquelles il s’exerce ;</w:t>
      </w:r>
    </w:p>
    <w:p w14:paraId="2BCE58D8" w14:textId="217770C6" w:rsidR="00156635" w:rsidRDefault="00156635" w:rsidP="00156635">
      <w:pPr>
        <w:pStyle w:val="Paragraphedeliste"/>
        <w:numPr>
          <w:ilvl w:val="0"/>
          <w:numId w:val="88"/>
        </w:numPr>
      </w:pPr>
      <w:r>
        <w:t xml:space="preserve">reprend les unités de qualifications à valider (UAA ou </w:t>
      </w:r>
      <w:ins w:id="683" w:author="barbara ledent" w:date="2025-07-01T19:53:00Z">
        <w:r w:rsidR="005870A0">
          <w:t>EAC/UQ</w:t>
        </w:r>
      </w:ins>
      <w:del w:id="684" w:author="barbara ledent" w:date="2025-07-01T19:53:00Z">
        <w:r w:rsidDel="005870A0">
          <w:delText>SIPS</w:delText>
        </w:r>
      </w:del>
      <w:r>
        <w:t>) ;</w:t>
      </w:r>
    </w:p>
    <w:p w14:paraId="0679E747" w14:textId="363E814A" w:rsidR="00156635" w:rsidRDefault="00156635" w:rsidP="00156635">
      <w:pPr>
        <w:pStyle w:val="Paragraphedeliste"/>
        <w:numPr>
          <w:ilvl w:val="0"/>
          <w:numId w:val="88"/>
        </w:numPr>
      </w:pPr>
      <w:r>
        <w:t>définit la nature, les modalités et la périodicité des épreuves de qualification ;</w:t>
      </w:r>
    </w:p>
    <w:p w14:paraId="16F2C4A9" w14:textId="6F4CD3D5" w:rsidR="00156635" w:rsidRDefault="00156635" w:rsidP="00156635">
      <w:pPr>
        <w:pStyle w:val="Paragraphedeliste"/>
        <w:numPr>
          <w:ilvl w:val="0"/>
          <w:numId w:val="88"/>
        </w:numPr>
      </w:pPr>
      <w:r>
        <w:t>le cas échéant, intègre le Programme Spécifique de Soutien aux Apprentissages (PSSA) ;</w:t>
      </w:r>
    </w:p>
    <w:p w14:paraId="71677A9A" w14:textId="52E301BD" w:rsidR="00156635" w:rsidRDefault="00156635" w:rsidP="00156635">
      <w:pPr>
        <w:pStyle w:val="Paragraphedeliste"/>
        <w:numPr>
          <w:ilvl w:val="0"/>
          <w:numId w:val="88"/>
        </w:numPr>
      </w:pPr>
      <w:r>
        <w:t>détaille l’évolution graduelle des acquis d’apprentissage maitrisés et restants à acquérir par l’élève ainsi que, le cas échéant, les remédiations proposées.</w:t>
      </w:r>
    </w:p>
    <w:p w14:paraId="69C69ABB" w14:textId="77777777" w:rsidR="00156635" w:rsidRPr="004B4E2E" w:rsidRDefault="00156635" w:rsidP="00156635"/>
    <w:p w14:paraId="1520559A" w14:textId="42C9F3F9" w:rsidR="00156635" w:rsidRPr="004B4E2E" w:rsidRDefault="005870A0" w:rsidP="00156635">
      <w:pPr>
        <w:rPr>
          <w:i/>
          <w:iCs/>
          <w:sz w:val="24"/>
          <w:szCs w:val="24"/>
        </w:rPr>
      </w:pPr>
      <w:ins w:id="685" w:author="barbara ledent" w:date="2025-07-01T19:53:00Z">
        <w:r>
          <w:rPr>
            <w:b/>
            <w:bCs/>
            <w:i/>
            <w:iCs/>
            <w:sz w:val="28"/>
            <w:szCs w:val="28"/>
            <w:u w:val="single"/>
          </w:rPr>
          <w:t>6</w:t>
        </w:r>
      </w:ins>
      <w:del w:id="686" w:author="barbara ledent" w:date="2025-07-01T19:53:00Z">
        <w:r w:rsidR="00156635" w:rsidDel="005870A0">
          <w:rPr>
            <w:b/>
            <w:bCs/>
            <w:i/>
            <w:iCs/>
            <w:sz w:val="28"/>
            <w:szCs w:val="28"/>
            <w:u w:val="single"/>
          </w:rPr>
          <w:delText>5</w:delText>
        </w:r>
      </w:del>
      <w:r w:rsidR="00156635" w:rsidRPr="004B4E2E">
        <w:rPr>
          <w:b/>
          <w:bCs/>
          <w:i/>
          <w:iCs/>
          <w:sz w:val="28"/>
          <w:szCs w:val="28"/>
          <w:u w:val="single"/>
        </w:rPr>
        <w:t>. Les stages</w:t>
      </w:r>
    </w:p>
    <w:p w14:paraId="109201EC" w14:textId="77777777" w:rsidR="00192C7A" w:rsidRDefault="00192C7A" w:rsidP="00712EA6">
      <w:pPr>
        <w:rPr>
          <w:i/>
          <w:iCs/>
          <w:sz w:val="24"/>
          <w:szCs w:val="24"/>
        </w:rPr>
      </w:pPr>
    </w:p>
    <w:p w14:paraId="4C6077BA" w14:textId="77777777" w:rsidR="00192C7A" w:rsidRDefault="00192C7A" w:rsidP="00712EA6">
      <w:r w:rsidRPr="004B4E2E">
        <w:tab/>
        <w:t>Afin de créer des liens avec le monde du travail, des stages d’insertion professionnelle sont organisés dans le but d’amener nos élèves des sections techniques et professionnelles à s’approprier les savoirs et à acquérir les compétences nécessaires à un apprentissage actif de la vie économique, sociale et culturelle.</w:t>
      </w:r>
    </w:p>
    <w:p w14:paraId="2BDDEEDE" w14:textId="7DEC293F" w:rsidR="00192C7A" w:rsidRDefault="00192C7A" w:rsidP="00712EA6"/>
    <w:p w14:paraId="67F74B2F" w14:textId="0363A0BE" w:rsidR="00156635" w:rsidRDefault="00156635" w:rsidP="00712EA6"/>
    <w:p w14:paraId="57A68432" w14:textId="293AA49D" w:rsidR="00156635" w:rsidRDefault="00156635" w:rsidP="00712EA6">
      <w:r>
        <w:t>Les stages sont des périodes d’immersion en milieu professionnel, individuellement ou en très petits groupes de moins de 6 élèves, organisées principalement aux 2</w:t>
      </w:r>
      <w:r w:rsidRPr="00ED4828">
        <w:rPr>
          <w:vertAlign w:val="superscript"/>
        </w:rPr>
        <w:t>e</w:t>
      </w:r>
      <w:r>
        <w:t xml:space="preserve"> et 3</w:t>
      </w:r>
      <w:r w:rsidRPr="00ED4828">
        <w:rPr>
          <w:vertAlign w:val="superscript"/>
        </w:rPr>
        <w:t>e</w:t>
      </w:r>
      <w:r>
        <w:t xml:space="preserve"> degrés de l’enseignement secondaire ordinaire de plein exercice.</w:t>
      </w:r>
    </w:p>
    <w:p w14:paraId="49C9F09A" w14:textId="77777777" w:rsidR="00156635" w:rsidRDefault="00156635" w:rsidP="00712EA6"/>
    <w:p w14:paraId="7C217B62" w14:textId="57EF2E5B" w:rsidR="00192C7A" w:rsidRDefault="00192C7A">
      <w:pPr>
        <w:pStyle w:val="Paragraphedeliste"/>
        <w:numPr>
          <w:ilvl w:val="0"/>
          <w:numId w:val="109"/>
        </w:numPr>
        <w:rPr>
          <w:ins w:id="687" w:author="barbara ledent" w:date="2025-07-01T19:53:00Z"/>
        </w:rPr>
        <w:pPrChange w:id="688" w:author="barbara ledent" w:date="2025-07-01T19:53:00Z">
          <w:pPr/>
        </w:pPrChange>
      </w:pPr>
      <w:del w:id="689" w:author="barbara ledent" w:date="2025-07-01T19:53:00Z">
        <w:r w:rsidDel="005870A0">
          <w:delText xml:space="preserve">3 </w:delText>
        </w:r>
      </w:del>
      <w:r>
        <w:t xml:space="preserve">types de stages sont à distinguer : </w:t>
      </w:r>
    </w:p>
    <w:p w14:paraId="578D0B1A" w14:textId="77777777" w:rsidR="005870A0" w:rsidRDefault="005870A0">
      <w:pPr>
        <w:pStyle w:val="Paragraphedeliste"/>
        <w:pPrChange w:id="690" w:author="barbara ledent" w:date="2025-07-01T19:53:00Z">
          <w:pPr/>
        </w:pPrChange>
      </w:pPr>
    </w:p>
    <w:p w14:paraId="01E79F6C" w14:textId="77777777" w:rsidR="007A3CC8" w:rsidRPr="00ED4828" w:rsidRDefault="00156635" w:rsidP="00156635">
      <w:pPr>
        <w:pStyle w:val="Paragraphedeliste"/>
        <w:numPr>
          <w:ilvl w:val="0"/>
          <w:numId w:val="89"/>
        </w:numPr>
        <w:rPr>
          <w:b/>
          <w:bCs/>
        </w:rPr>
      </w:pPr>
      <w:r w:rsidRPr="00ED4828">
        <w:rPr>
          <w:b/>
          <w:bCs/>
        </w:rPr>
        <w:t>Stage de type 1 : stage d’observation et d’initiation</w:t>
      </w:r>
    </w:p>
    <w:p w14:paraId="47B6B630" w14:textId="77777777" w:rsidR="007A3CC8" w:rsidRDefault="00156635" w:rsidP="007A3CC8">
      <w:pPr>
        <w:pStyle w:val="Paragraphedeliste"/>
        <w:ind w:left="795"/>
      </w:pPr>
      <w:r w:rsidRPr="00156635">
        <w:t xml:space="preserve">Ce type de stage s’adresse à des élèves qui n’ont pas encore fait le choix des études qu’ils vont poursuivre. Il s’inscrit dans leur processus d’orientation. Il est important que les jeunes puissent entrer en contact avec le milieu professionnel afin de leur permettre de se construire une image réelle du monde du travail, de les motiver à se construire progressivement un projet de vie et à poursuivre ou entreprendre les études qui leur permettront de réaliser ce projet. </w:t>
      </w:r>
    </w:p>
    <w:p w14:paraId="08D4587C" w14:textId="77777777" w:rsidR="007A3CC8" w:rsidRPr="00ED4828" w:rsidRDefault="00156635" w:rsidP="007A3CC8">
      <w:pPr>
        <w:pStyle w:val="Paragraphedeliste"/>
        <w:numPr>
          <w:ilvl w:val="0"/>
          <w:numId w:val="89"/>
        </w:numPr>
        <w:rPr>
          <w:b/>
          <w:bCs/>
        </w:rPr>
      </w:pPr>
      <w:r w:rsidRPr="00ED4828">
        <w:rPr>
          <w:b/>
          <w:bCs/>
        </w:rPr>
        <w:t xml:space="preserve">Stage de type 2 : stage de pratique accompagnée </w:t>
      </w:r>
    </w:p>
    <w:p w14:paraId="549E35BA" w14:textId="2E55A80A" w:rsidR="007A3CC8" w:rsidRDefault="00156635" w:rsidP="007A3CC8">
      <w:pPr>
        <w:ind w:left="705"/>
        <w:rPr>
          <w:ins w:id="691" w:author="barbara ledent" w:date="2025-07-01T19:53:00Z"/>
        </w:rPr>
      </w:pPr>
      <w:r w:rsidRPr="00156635">
        <w:lastRenderedPageBreak/>
        <w:t xml:space="preserve">Ce type de stage est proposé aux élèves qui ont déjà fait un premier choix de parcours formatif. Il intervient généralement lorsque le jeune a acquis une partie des compétences et savoirs liés à un métier précis. Le stage doit lui permettre de découvrir le milieu professionnel concret, son organisation, ses exigences et de tester en direct les premiers acquis de son parcours. Il ne faut pas attendre du jeune une réelle productivité à ce stade ; toutefois, il est souhaité que le jeune soit intégré dans une équipe de travail. </w:t>
      </w:r>
    </w:p>
    <w:p w14:paraId="271C631F" w14:textId="77777777" w:rsidR="005870A0" w:rsidRDefault="005870A0" w:rsidP="007A3CC8">
      <w:pPr>
        <w:ind w:left="705"/>
      </w:pPr>
    </w:p>
    <w:p w14:paraId="4109C009" w14:textId="77777777" w:rsidR="007A3CC8" w:rsidRPr="00ED4828" w:rsidRDefault="00156635" w:rsidP="007A3CC8">
      <w:pPr>
        <w:pStyle w:val="Paragraphedeliste"/>
        <w:numPr>
          <w:ilvl w:val="0"/>
          <w:numId w:val="89"/>
        </w:numPr>
        <w:rPr>
          <w:b/>
          <w:bCs/>
        </w:rPr>
      </w:pPr>
      <w:r w:rsidRPr="00ED4828">
        <w:rPr>
          <w:b/>
          <w:bCs/>
        </w:rPr>
        <w:t xml:space="preserve">Stage de type 3 : stage de pratique en responsabilité </w:t>
      </w:r>
    </w:p>
    <w:p w14:paraId="5E0746B3" w14:textId="1AC2DFA0" w:rsidR="00156635" w:rsidRDefault="00156635" w:rsidP="00ED4828">
      <w:pPr>
        <w:ind w:left="705"/>
      </w:pPr>
      <w:r w:rsidRPr="00156635">
        <w:t>Ces stages s’adressent à des élèves qui ont fait leur choix du métier auquel ils veulent se préparer (sans exclure la poursuite d’études supérieures). Il s’agit d’élèves qui sont plutôt en fin de formation et qui ont normalement acquis la plupart des compétences et savoirs utiles. Ils sont en capacité de participer à la production avec un degré d’autonomie dépendant du type de métier et d’entreprise. Le stage doit leur permettre de renforcer ces compétences et savoirs et, si possible, d’en acquérir de nouveaux.</w:t>
      </w:r>
    </w:p>
    <w:p w14:paraId="42696907" w14:textId="77777777" w:rsidR="00192C7A" w:rsidRDefault="00192C7A" w:rsidP="00712EA6"/>
    <w:p w14:paraId="60EF1246" w14:textId="77777777" w:rsidR="00192C7A" w:rsidRDefault="00192C7A" w:rsidP="00712EA6">
      <w:r>
        <w:t>Le stage d’observation et d’initiation peut concerner tous les élèves de notre établissement.</w:t>
      </w:r>
    </w:p>
    <w:p w14:paraId="4E9CF460" w14:textId="517E28AE" w:rsidR="00192C7A" w:rsidRDefault="00192C7A" w:rsidP="00712EA6">
      <w:r>
        <w:t>Les stages de pratique accompagnée concernent les élèves de 4ièmes, 5ièmes de l’Enseignement Technique de qualification et 4ièmes, 5ièmes de l’Enseignement Professionnel.</w:t>
      </w:r>
    </w:p>
    <w:p w14:paraId="25785394" w14:textId="70FCC8AA" w:rsidR="007A3CC8" w:rsidRDefault="007A3CC8" w:rsidP="00712EA6">
      <w:r>
        <w:t>Les stages de pratique en responsabilité concernent les élèves de 5ièmes, 6ièmes de l’Enseignement Technique de qualification et de 5ièmes, 6ièmes et 7ièmes de l’Enseignement Professionnel.</w:t>
      </w:r>
    </w:p>
    <w:p w14:paraId="7657E4C2" w14:textId="77777777" w:rsidR="00192C7A" w:rsidRDefault="00192C7A" w:rsidP="00712EA6"/>
    <w:p w14:paraId="24EFD72C" w14:textId="77777777" w:rsidR="00192C7A" w:rsidRDefault="00192C7A" w:rsidP="00712EA6">
      <w:r w:rsidRPr="004B4E2E">
        <w:t>Tous ces stages qui font partie intégrante du cursus des élèves sont dès lors obligatoires et entrent dans l’évaluation de fin d’année. Ils sont soumis aux règles régissant l’absentéisme</w:t>
      </w:r>
      <w:r>
        <w:t>.</w:t>
      </w:r>
    </w:p>
    <w:p w14:paraId="201E6DA8" w14:textId="0D59E3A2" w:rsidR="00192C7A" w:rsidRDefault="00192C7A" w:rsidP="00712EA6">
      <w:r>
        <w:t xml:space="preserve">Pour les stages de </w:t>
      </w:r>
      <w:ins w:id="692" w:author="accueil" w:date="2025-05-13T09:55:00Z">
        <w:r w:rsidR="009946D8">
          <w:t>p</w:t>
        </w:r>
      </w:ins>
      <w:del w:id="693" w:author="accueil" w:date="2025-05-13T09:55:00Z">
        <w:r w:rsidDel="009946D8">
          <w:delText>P</w:delText>
        </w:r>
      </w:del>
      <w:r>
        <w:t xml:space="preserve">ratique accompagnée et de </w:t>
      </w:r>
      <w:ins w:id="694" w:author="accueil" w:date="2025-05-13T09:55:00Z">
        <w:r w:rsidR="009946D8">
          <w:t>p</w:t>
        </w:r>
      </w:ins>
      <w:del w:id="695" w:author="accueil" w:date="2025-05-13T09:55:00Z">
        <w:r w:rsidDel="009946D8">
          <w:delText>P</w:delText>
        </w:r>
      </w:del>
      <w:r>
        <w:t>ratique en responsabilité, l’élève devra récupérer les sta</w:t>
      </w:r>
      <w:r w:rsidRPr="004B4E2E">
        <w:t>ges non pres</w:t>
      </w:r>
      <w:r>
        <w:t>tés en dehors du temps scolaire, selon les modalités fixées par le conseil de classe.</w:t>
      </w:r>
    </w:p>
    <w:p w14:paraId="4A618220" w14:textId="77777777" w:rsidR="00046865" w:rsidRPr="004B4E2E" w:rsidRDefault="00046865" w:rsidP="00712EA6"/>
    <w:p w14:paraId="19C9D307" w14:textId="77777777" w:rsidR="00AE5104" w:rsidRDefault="00192C7A" w:rsidP="00712EA6">
      <w:r w:rsidRPr="004B4E2E">
        <w:t xml:space="preserve">En fin de stage, l’élève remet à son </w:t>
      </w:r>
      <w:r>
        <w:t>maître de stage</w:t>
      </w:r>
      <w:r w:rsidRPr="004B4E2E">
        <w:t xml:space="preserve"> un rapport de stage comprenant un descriptif du travail exécuté, une appréciation personnelle et l’appréciation du </w:t>
      </w:r>
      <w:r>
        <w:t>tuteur</w:t>
      </w:r>
      <w:r w:rsidRPr="004B4E2E">
        <w:t xml:space="preserve">. </w:t>
      </w:r>
    </w:p>
    <w:p w14:paraId="6EB17F5E" w14:textId="77777777" w:rsidR="00192C7A" w:rsidRDefault="00192C7A" w:rsidP="00712EA6">
      <w:r w:rsidRPr="004B4E2E">
        <w:t xml:space="preserve">Le </w:t>
      </w:r>
      <w:r>
        <w:t>maître de stage</w:t>
      </w:r>
      <w:r w:rsidRPr="004B4E2E">
        <w:t xml:space="preserve"> veillera à effectuer les visites nécessaires et donnera une appréciation.</w:t>
      </w:r>
      <w:r>
        <w:t xml:space="preserve"> Seul le conseil de classe peut dispenser l’élève de tout ou partie du stage.</w:t>
      </w:r>
    </w:p>
    <w:p w14:paraId="2A703276" w14:textId="77777777" w:rsidR="00192C7A" w:rsidRDefault="00192C7A" w:rsidP="00712EA6"/>
    <w:p w14:paraId="2D4C8F57" w14:textId="09E35C95" w:rsidR="00192C7A" w:rsidRDefault="00192C7A" w:rsidP="00712EA6">
      <w:r>
        <w:t>Le règlement de l’école reste d’application pendant toute la durée du stage.</w:t>
      </w:r>
    </w:p>
    <w:p w14:paraId="72637DA4" w14:textId="3D472D5A" w:rsidR="007A3CC8" w:rsidRDefault="007A3CC8" w:rsidP="00712EA6"/>
    <w:p w14:paraId="7CD1525F" w14:textId="7C637BA9" w:rsidR="007A3CC8" w:rsidRDefault="007A3CC8">
      <w:pPr>
        <w:pStyle w:val="Paragraphedeliste"/>
        <w:numPr>
          <w:ilvl w:val="0"/>
          <w:numId w:val="110"/>
        </w:numPr>
        <w:pPrChange w:id="696" w:author="barbara ledent" w:date="2025-07-01T19:54:00Z">
          <w:pPr/>
        </w:pPrChange>
      </w:pPr>
      <w:r w:rsidRPr="005870A0">
        <w:rPr>
          <w:b/>
          <w:bCs/>
          <w:rPrChange w:id="697" w:author="barbara ledent" w:date="2025-07-01T19:54:00Z">
            <w:rPr/>
          </w:rPrChange>
        </w:rPr>
        <w:t>Place des stages dans l’évaluation certificative de l’enseignement qualifiant</w:t>
      </w:r>
      <w:r>
        <w:t xml:space="preserve"> </w:t>
      </w:r>
    </w:p>
    <w:p w14:paraId="581A84D7" w14:textId="77777777" w:rsidR="007A3CC8" w:rsidRDefault="007A3CC8" w:rsidP="00712EA6">
      <w:r>
        <w:t xml:space="preserve">Les stages font partie intégrante de la formation de l’élève et les stages de type 2 et de type 3 interviennent dans le processus d’évaluation des élèves. La délivrance du certificat de qualification n’est pas possible pour les élèves qui n’auront pas accompli leur stage de type 2 ou 3, sauf s’ils en ont été dispensés dans le respect de la procédure prévue par le Décret. </w:t>
      </w:r>
    </w:p>
    <w:p w14:paraId="45A7CEBC" w14:textId="77777777" w:rsidR="007A3CC8" w:rsidRDefault="007A3CC8" w:rsidP="00712EA6">
      <w:r>
        <w:t xml:space="preserve">Les élèves dispensés de stages dans le cadre des OBG : </w:t>
      </w:r>
    </w:p>
    <w:p w14:paraId="18329C15" w14:textId="77777777" w:rsidR="007A3CC8" w:rsidRDefault="007A3CC8" w:rsidP="007A3CC8">
      <w:pPr>
        <w:pStyle w:val="Paragraphedeliste"/>
        <w:numPr>
          <w:ilvl w:val="0"/>
          <w:numId w:val="89"/>
        </w:numPr>
      </w:pPr>
      <w:r>
        <w:t xml:space="preserve">Aspirant/Aspirante en nursing ; </w:t>
      </w:r>
    </w:p>
    <w:p w14:paraId="209FCFC5" w14:textId="77777777" w:rsidR="007A3CC8" w:rsidRDefault="007A3CC8" w:rsidP="007A3CC8">
      <w:pPr>
        <w:pStyle w:val="Paragraphedeliste"/>
        <w:numPr>
          <w:ilvl w:val="0"/>
          <w:numId w:val="89"/>
        </w:numPr>
      </w:pPr>
      <w:r>
        <w:t xml:space="preserve">Puériculteur/Puéricultrice </w:t>
      </w:r>
    </w:p>
    <w:p w14:paraId="085AD700" w14:textId="77777777" w:rsidR="007A3CC8" w:rsidRDefault="007A3CC8" w:rsidP="007A3CC8">
      <w:pPr>
        <w:pStyle w:val="Paragraphedeliste"/>
        <w:numPr>
          <w:ilvl w:val="0"/>
          <w:numId w:val="89"/>
        </w:numPr>
      </w:pPr>
      <w:r>
        <w:t xml:space="preserve">Assistant/Assistante pharmaceutique – technique </w:t>
      </w:r>
    </w:p>
    <w:p w14:paraId="6EA39BAD" w14:textId="057C8E00" w:rsidR="007A3CC8" w:rsidRDefault="007A3CC8" w:rsidP="007A3CC8">
      <w:r>
        <w:t>ne pourront jamais se voir délivrer le certificat de qualification.</w:t>
      </w:r>
    </w:p>
    <w:p w14:paraId="16604103" w14:textId="7121E482" w:rsidR="007A3CC8" w:rsidDel="009946D8" w:rsidRDefault="007A3CC8" w:rsidP="007A3CC8">
      <w:pPr>
        <w:rPr>
          <w:del w:id="698" w:author="accueil" w:date="2025-05-13T09:56:00Z"/>
          <w:b/>
          <w:bCs/>
        </w:rPr>
      </w:pPr>
    </w:p>
    <w:p w14:paraId="3C484743" w14:textId="77777777" w:rsidR="009946D8" w:rsidRDefault="009946D8" w:rsidP="007A3CC8">
      <w:pPr>
        <w:rPr>
          <w:ins w:id="699" w:author="accueil" w:date="2025-05-13T09:56:00Z"/>
        </w:rPr>
      </w:pPr>
    </w:p>
    <w:p w14:paraId="6E7EB72E" w14:textId="10B03CCF" w:rsidR="007A3CC8" w:rsidDel="009946D8" w:rsidRDefault="007A3CC8" w:rsidP="007A3CC8">
      <w:pPr>
        <w:rPr>
          <w:del w:id="700" w:author="accueil" w:date="2025-05-13T09:56:00Z"/>
        </w:rPr>
      </w:pPr>
    </w:p>
    <w:p w14:paraId="471A9508" w14:textId="77777777" w:rsidR="007A3CC8" w:rsidRDefault="007A3CC8" w:rsidP="007A3CC8">
      <w:pPr>
        <w:rPr>
          <w:b/>
          <w:bCs/>
        </w:rPr>
      </w:pPr>
    </w:p>
    <w:p w14:paraId="263ACD9A" w14:textId="77777777" w:rsidR="007A3CC8" w:rsidRDefault="007A3CC8" w:rsidP="007A3CC8">
      <w:pPr>
        <w:rPr>
          <w:b/>
          <w:bCs/>
        </w:rPr>
      </w:pPr>
    </w:p>
    <w:p w14:paraId="7EFDD2D7" w14:textId="244C4288" w:rsidR="007A3CC8" w:rsidRDefault="007A3CC8">
      <w:pPr>
        <w:pStyle w:val="Paragraphedeliste"/>
        <w:numPr>
          <w:ilvl w:val="0"/>
          <w:numId w:val="110"/>
        </w:numPr>
        <w:pPrChange w:id="701" w:author="barbara ledent" w:date="2025-07-01T19:55:00Z">
          <w:pPr/>
        </w:pPrChange>
      </w:pPr>
      <w:r w:rsidRPr="005870A0">
        <w:rPr>
          <w:b/>
          <w:bCs/>
          <w:rPrChange w:id="702" w:author="barbara ledent" w:date="2025-07-01T19:55:00Z">
            <w:rPr/>
          </w:rPrChange>
        </w:rPr>
        <w:t>Gestion des stages</w:t>
      </w:r>
      <w:r w:rsidRPr="007A3CC8">
        <w:t xml:space="preserve"> </w:t>
      </w:r>
    </w:p>
    <w:p w14:paraId="607245CE" w14:textId="77777777" w:rsidR="001A3250" w:rsidRDefault="001A3250" w:rsidP="007A3CC8">
      <w:pPr>
        <w:rPr>
          <w:b/>
          <w:bCs/>
        </w:rPr>
      </w:pPr>
    </w:p>
    <w:p w14:paraId="50600AA6" w14:textId="0EF3881B" w:rsidR="007A3CC8" w:rsidRDefault="007A3CC8" w:rsidP="007A3CC8">
      <w:r w:rsidRPr="00ED4828">
        <w:rPr>
          <w:b/>
          <w:bCs/>
        </w:rPr>
        <w:t xml:space="preserve">Deux </w:t>
      </w:r>
      <w:ins w:id="703" w:author="accueil" w:date="2025-05-13T09:57:00Z">
        <w:r w:rsidR="009946D8">
          <w:rPr>
            <w:b/>
            <w:bCs/>
          </w:rPr>
          <w:t>personnes</w:t>
        </w:r>
      </w:ins>
      <w:del w:id="704" w:author="accueil" w:date="2025-05-13T09:57:00Z">
        <w:r w:rsidRPr="00ED4828" w:rsidDel="009946D8">
          <w:rPr>
            <w:b/>
            <w:bCs/>
          </w:rPr>
          <w:delText>documents</w:delText>
        </w:r>
      </w:del>
      <w:r w:rsidRPr="00ED4828">
        <w:rPr>
          <w:b/>
          <w:bCs/>
        </w:rPr>
        <w:t xml:space="preserve"> et deux </w:t>
      </w:r>
      <w:ins w:id="705" w:author="accueil" w:date="2025-05-13T09:57:00Z">
        <w:r w:rsidR="009946D8">
          <w:rPr>
            <w:b/>
            <w:bCs/>
          </w:rPr>
          <w:t xml:space="preserve">documents </w:t>
        </w:r>
      </w:ins>
      <w:del w:id="706" w:author="accueil" w:date="2025-05-13T09:57:00Z">
        <w:r w:rsidRPr="00ED4828" w:rsidDel="009946D8">
          <w:rPr>
            <w:b/>
            <w:bCs/>
          </w:rPr>
          <w:delText xml:space="preserve">personnes </w:delText>
        </w:r>
      </w:del>
      <w:r w:rsidRPr="00ED4828">
        <w:rPr>
          <w:b/>
          <w:bCs/>
        </w:rPr>
        <w:t>ressources</w:t>
      </w:r>
      <w:r w:rsidRPr="007A3CC8">
        <w:t xml:space="preserve"> assurent la liaison entre le milieu professionnel et l’établissement scolaire. </w:t>
      </w:r>
    </w:p>
    <w:p w14:paraId="2FE1F180" w14:textId="77777777" w:rsidR="001A3250" w:rsidRDefault="001A3250" w:rsidP="007A3CC8">
      <w:pPr>
        <w:rPr>
          <w:b/>
          <w:bCs/>
        </w:rPr>
      </w:pPr>
    </w:p>
    <w:p w14:paraId="15D5BD1D" w14:textId="1870B7F4" w:rsidR="007A3CC8" w:rsidRDefault="007A3CC8" w:rsidP="007A3CC8">
      <w:r w:rsidRPr="00ED4828">
        <w:rPr>
          <w:b/>
          <w:bCs/>
        </w:rPr>
        <w:t>Deux personnes ressources</w:t>
      </w:r>
      <w:r w:rsidR="001A3250">
        <w:rPr>
          <w:b/>
          <w:bCs/>
        </w:rPr>
        <w:t> </w:t>
      </w:r>
      <w:r w:rsidRPr="00ED4828">
        <w:rPr>
          <w:b/>
          <w:bCs/>
        </w:rPr>
        <w:t>:</w:t>
      </w:r>
      <w:r w:rsidRPr="007A3CC8">
        <w:t xml:space="preserve"> </w:t>
      </w:r>
    </w:p>
    <w:p w14:paraId="143A48FB" w14:textId="77777777" w:rsidR="001A3250" w:rsidRDefault="001A3250" w:rsidP="007A3CC8">
      <w:pPr>
        <w:rPr>
          <w:b/>
          <w:bCs/>
        </w:rPr>
      </w:pPr>
    </w:p>
    <w:p w14:paraId="3F63FC8B" w14:textId="1D10452B" w:rsidR="007A3CC8" w:rsidRDefault="007A3CC8" w:rsidP="007A3CC8">
      <w:r w:rsidRPr="00ED4828">
        <w:rPr>
          <w:b/>
          <w:bCs/>
        </w:rPr>
        <w:t>Le maitre de stage :</w:t>
      </w:r>
      <w:r w:rsidRPr="007A3CC8">
        <w:t xml:space="preserve"> </w:t>
      </w:r>
    </w:p>
    <w:p w14:paraId="1753B316" w14:textId="77777777" w:rsidR="007A3CC8" w:rsidRDefault="007A3CC8" w:rsidP="007A3CC8">
      <w:pPr>
        <w:pStyle w:val="Paragraphedeliste"/>
        <w:numPr>
          <w:ilvl w:val="0"/>
          <w:numId w:val="89"/>
        </w:numPr>
      </w:pPr>
      <w:r w:rsidRPr="007A3CC8">
        <w:t xml:space="preserve">est le membre du personnel enseignant responsable de la préparation, de l’accompagnement et de l‘évaluation de l'élève ; </w:t>
      </w:r>
    </w:p>
    <w:p w14:paraId="263F890F" w14:textId="77777777" w:rsidR="007A3CC8" w:rsidRDefault="007A3CC8" w:rsidP="007A3CC8">
      <w:pPr>
        <w:pStyle w:val="Paragraphedeliste"/>
        <w:numPr>
          <w:ilvl w:val="0"/>
          <w:numId w:val="89"/>
        </w:numPr>
      </w:pPr>
      <w:r w:rsidRPr="007A3CC8">
        <w:t xml:space="preserve">s’occupe des contacts avec le tuteur/trice chargé de la guidance de l'élève ; </w:t>
      </w:r>
    </w:p>
    <w:p w14:paraId="759D7214" w14:textId="77777777" w:rsidR="007A3CC8" w:rsidRDefault="007A3CC8" w:rsidP="007A3CC8">
      <w:pPr>
        <w:pStyle w:val="Paragraphedeliste"/>
        <w:numPr>
          <w:ilvl w:val="0"/>
          <w:numId w:val="89"/>
        </w:numPr>
      </w:pPr>
      <w:r w:rsidRPr="007A3CC8">
        <w:t xml:space="preserve">rend visite au stagiaire et contacte le tuteur/trice de manière régulière. </w:t>
      </w:r>
    </w:p>
    <w:p w14:paraId="5B4EF550" w14:textId="77777777" w:rsidR="001A3250" w:rsidRDefault="001A3250" w:rsidP="001A3250">
      <w:pPr>
        <w:rPr>
          <w:b/>
          <w:bCs/>
        </w:rPr>
      </w:pPr>
    </w:p>
    <w:p w14:paraId="10FE0F8F" w14:textId="335191B1" w:rsidR="001A3250" w:rsidRDefault="007A3CC8" w:rsidP="001A3250">
      <w:r w:rsidRPr="00ED4828">
        <w:rPr>
          <w:b/>
          <w:bCs/>
        </w:rPr>
        <w:t>Le tuteur :</w:t>
      </w:r>
      <w:r w:rsidRPr="007A3CC8">
        <w:t xml:space="preserve"> </w:t>
      </w:r>
    </w:p>
    <w:p w14:paraId="6258B338" w14:textId="77777777" w:rsidR="001A3250" w:rsidRDefault="007A3CC8" w:rsidP="001A3250">
      <w:pPr>
        <w:pStyle w:val="Paragraphedeliste"/>
        <w:numPr>
          <w:ilvl w:val="0"/>
          <w:numId w:val="89"/>
        </w:numPr>
      </w:pPr>
      <w:r w:rsidRPr="007A3CC8">
        <w:t xml:space="preserve">est désigné par le milieu professionnel ; </w:t>
      </w:r>
    </w:p>
    <w:p w14:paraId="0434F96C" w14:textId="77777777" w:rsidR="001A3250" w:rsidRDefault="007A3CC8" w:rsidP="001A3250">
      <w:pPr>
        <w:pStyle w:val="Paragraphedeliste"/>
        <w:numPr>
          <w:ilvl w:val="0"/>
          <w:numId w:val="89"/>
        </w:numPr>
      </w:pPr>
      <w:r w:rsidRPr="007A3CC8">
        <w:t xml:space="preserve">est la référence de l'élève sur le lieu de stage ; </w:t>
      </w:r>
    </w:p>
    <w:p w14:paraId="7DD091AD" w14:textId="77777777" w:rsidR="001A3250" w:rsidRDefault="007A3CC8" w:rsidP="001A3250">
      <w:pPr>
        <w:pStyle w:val="Paragraphedeliste"/>
        <w:numPr>
          <w:ilvl w:val="0"/>
          <w:numId w:val="89"/>
        </w:numPr>
      </w:pPr>
      <w:r w:rsidRPr="007A3CC8">
        <w:t xml:space="preserve">garantit la bonne exécution de la convention de stage ; </w:t>
      </w:r>
    </w:p>
    <w:p w14:paraId="4A180779" w14:textId="77777777" w:rsidR="001A3250" w:rsidRDefault="007A3CC8" w:rsidP="001A3250">
      <w:pPr>
        <w:pStyle w:val="Paragraphedeliste"/>
        <w:numPr>
          <w:ilvl w:val="0"/>
          <w:numId w:val="89"/>
        </w:numPr>
      </w:pPr>
      <w:r w:rsidRPr="007A3CC8">
        <w:t xml:space="preserve">accueille le jeune, supervise ses activités ; </w:t>
      </w:r>
    </w:p>
    <w:p w14:paraId="337978BE" w14:textId="77777777" w:rsidR="001A3250" w:rsidRDefault="007A3CC8" w:rsidP="001A3250">
      <w:pPr>
        <w:pStyle w:val="Paragraphedeliste"/>
        <w:numPr>
          <w:ilvl w:val="0"/>
          <w:numId w:val="89"/>
        </w:numPr>
      </w:pPr>
      <w:r w:rsidRPr="007A3CC8">
        <w:t xml:space="preserve">prévient l'établissement scolaire en cas de nécessité ; </w:t>
      </w:r>
    </w:p>
    <w:p w14:paraId="572B9695" w14:textId="77777777" w:rsidR="001A3250" w:rsidRDefault="007A3CC8" w:rsidP="001A3250">
      <w:pPr>
        <w:pStyle w:val="Paragraphedeliste"/>
        <w:numPr>
          <w:ilvl w:val="0"/>
          <w:numId w:val="89"/>
        </w:numPr>
      </w:pPr>
      <w:r w:rsidRPr="007A3CC8">
        <w:t xml:space="preserve">évalue régulièrement la formation pour permettre au stagiaire de s'améliorer. </w:t>
      </w:r>
    </w:p>
    <w:p w14:paraId="580A812B" w14:textId="77777777" w:rsidR="001A3250" w:rsidRDefault="001A3250" w:rsidP="001A3250">
      <w:pPr>
        <w:rPr>
          <w:b/>
          <w:bCs/>
        </w:rPr>
      </w:pPr>
    </w:p>
    <w:p w14:paraId="075D587D" w14:textId="0E263374" w:rsidR="001A3250" w:rsidRDefault="007A3CC8" w:rsidP="001A3250">
      <w:r w:rsidRPr="00ED4828">
        <w:rPr>
          <w:b/>
          <w:bCs/>
        </w:rPr>
        <w:t>Deux documents</w:t>
      </w:r>
      <w:r w:rsidR="001A3250">
        <w:rPr>
          <w:b/>
          <w:bCs/>
        </w:rPr>
        <w:t> </w:t>
      </w:r>
      <w:r w:rsidRPr="00ED4828">
        <w:rPr>
          <w:b/>
          <w:bCs/>
        </w:rPr>
        <w:t>:</w:t>
      </w:r>
      <w:r w:rsidRPr="007A3CC8">
        <w:t xml:space="preserve"> </w:t>
      </w:r>
    </w:p>
    <w:p w14:paraId="7C31821D" w14:textId="77777777" w:rsidR="001A3250" w:rsidRDefault="001A3250" w:rsidP="001A3250">
      <w:pPr>
        <w:rPr>
          <w:b/>
          <w:bCs/>
        </w:rPr>
      </w:pPr>
    </w:p>
    <w:p w14:paraId="7B41B094" w14:textId="1597D0CA" w:rsidR="001A3250" w:rsidRDefault="007A3CC8" w:rsidP="001A3250">
      <w:r w:rsidRPr="00ED4828">
        <w:rPr>
          <w:b/>
          <w:bCs/>
        </w:rPr>
        <w:t>Une convention type entre :</w:t>
      </w:r>
      <w:r w:rsidRPr="007A3CC8">
        <w:t xml:space="preserve"> </w:t>
      </w:r>
    </w:p>
    <w:p w14:paraId="6210AE97" w14:textId="77777777" w:rsidR="001A3250" w:rsidRDefault="007A3CC8" w:rsidP="001A3250">
      <w:pPr>
        <w:pStyle w:val="Paragraphedeliste"/>
        <w:numPr>
          <w:ilvl w:val="0"/>
          <w:numId w:val="89"/>
        </w:numPr>
      </w:pPr>
      <w:r w:rsidRPr="007A3CC8">
        <w:t xml:space="preserve">l’élève-stagiaire (et ses parents s’il est mineur) ; </w:t>
      </w:r>
    </w:p>
    <w:p w14:paraId="07DD9274" w14:textId="77777777" w:rsidR="001A3250" w:rsidRDefault="007A3CC8" w:rsidP="001A3250">
      <w:pPr>
        <w:pStyle w:val="Paragraphedeliste"/>
        <w:numPr>
          <w:ilvl w:val="0"/>
          <w:numId w:val="89"/>
        </w:numPr>
      </w:pPr>
      <w:r w:rsidRPr="007A3CC8">
        <w:t xml:space="preserve">l'établissement scolaire ; </w:t>
      </w:r>
    </w:p>
    <w:p w14:paraId="6D81C69A" w14:textId="77777777" w:rsidR="001A3250" w:rsidRDefault="007A3CC8" w:rsidP="001A3250">
      <w:pPr>
        <w:pStyle w:val="Paragraphedeliste"/>
        <w:numPr>
          <w:ilvl w:val="0"/>
          <w:numId w:val="89"/>
        </w:numPr>
      </w:pPr>
      <w:r w:rsidRPr="007A3CC8">
        <w:t xml:space="preserve">le milieu professionnel. </w:t>
      </w:r>
    </w:p>
    <w:p w14:paraId="1014297A" w14:textId="77777777" w:rsidR="001A3250" w:rsidRDefault="007A3CC8" w:rsidP="001A3250">
      <w:r w:rsidRPr="007A3CC8">
        <w:t xml:space="preserve">Elle comprend principalement les informations suivantes : </w:t>
      </w:r>
    </w:p>
    <w:p w14:paraId="6263B149" w14:textId="77777777" w:rsidR="001A3250" w:rsidRDefault="007A3CC8" w:rsidP="001A3250">
      <w:pPr>
        <w:pStyle w:val="Paragraphedeliste"/>
        <w:numPr>
          <w:ilvl w:val="0"/>
          <w:numId w:val="89"/>
        </w:numPr>
      </w:pPr>
      <w:r w:rsidRPr="007A3CC8">
        <w:t xml:space="preserve">l’identité des partenaires ; </w:t>
      </w:r>
    </w:p>
    <w:p w14:paraId="14C2645F" w14:textId="77777777" w:rsidR="001A3250" w:rsidRDefault="007A3CC8" w:rsidP="001A3250">
      <w:pPr>
        <w:pStyle w:val="Paragraphedeliste"/>
        <w:numPr>
          <w:ilvl w:val="0"/>
          <w:numId w:val="89"/>
        </w:numPr>
      </w:pPr>
      <w:r w:rsidRPr="007A3CC8">
        <w:t xml:space="preserve">leurs droits, leurs devoirs et leurs engagements ; </w:t>
      </w:r>
    </w:p>
    <w:p w14:paraId="6A2101EC" w14:textId="77777777" w:rsidR="001A3250" w:rsidRDefault="007A3CC8" w:rsidP="001A3250">
      <w:pPr>
        <w:pStyle w:val="Paragraphedeliste"/>
        <w:numPr>
          <w:ilvl w:val="0"/>
          <w:numId w:val="89"/>
        </w:numPr>
      </w:pPr>
      <w:r w:rsidRPr="007A3CC8">
        <w:t xml:space="preserve">des précisions matérielles et pratiques ; </w:t>
      </w:r>
    </w:p>
    <w:p w14:paraId="3884ADE3" w14:textId="77777777" w:rsidR="001A3250" w:rsidRDefault="007A3CC8" w:rsidP="001A3250">
      <w:pPr>
        <w:pStyle w:val="Paragraphedeliste"/>
        <w:numPr>
          <w:ilvl w:val="0"/>
          <w:numId w:val="89"/>
        </w:numPr>
      </w:pPr>
      <w:r w:rsidRPr="007A3CC8">
        <w:t xml:space="preserve">des indications sur les responsabilités ; </w:t>
      </w:r>
    </w:p>
    <w:p w14:paraId="09190195" w14:textId="77777777" w:rsidR="001A3250" w:rsidRDefault="007A3CC8" w:rsidP="001A3250">
      <w:pPr>
        <w:pStyle w:val="Paragraphedeliste"/>
        <w:numPr>
          <w:ilvl w:val="0"/>
          <w:numId w:val="89"/>
        </w:numPr>
      </w:pPr>
      <w:r w:rsidRPr="007A3CC8">
        <w:t xml:space="preserve">des informations sur les assurances. </w:t>
      </w:r>
    </w:p>
    <w:p w14:paraId="4D3B6201" w14:textId="77777777" w:rsidR="001A3250" w:rsidRDefault="001A3250" w:rsidP="001A3250">
      <w:pPr>
        <w:rPr>
          <w:b/>
          <w:bCs/>
        </w:rPr>
      </w:pPr>
    </w:p>
    <w:p w14:paraId="490FCAF4" w14:textId="77777777" w:rsidR="001A3250" w:rsidRDefault="007A3CC8" w:rsidP="001A3250">
      <w:r w:rsidRPr="00ED4828">
        <w:rPr>
          <w:b/>
          <w:bCs/>
        </w:rPr>
        <w:t>Un carnet de stage qui :</w:t>
      </w:r>
      <w:r w:rsidRPr="007A3CC8">
        <w:t xml:space="preserve"> </w:t>
      </w:r>
    </w:p>
    <w:p w14:paraId="2FCB4D7A" w14:textId="77777777" w:rsidR="001A3250" w:rsidRDefault="007A3CC8" w:rsidP="001A3250">
      <w:pPr>
        <w:pStyle w:val="Paragraphedeliste"/>
        <w:numPr>
          <w:ilvl w:val="0"/>
          <w:numId w:val="89"/>
        </w:numPr>
      </w:pPr>
      <w:r w:rsidRPr="007A3CC8">
        <w:t xml:space="preserve">accompagne l’élève sur le lieu de stage ; </w:t>
      </w:r>
    </w:p>
    <w:p w14:paraId="19FF06FD" w14:textId="77777777" w:rsidR="001A3250" w:rsidRDefault="007A3CC8" w:rsidP="001A3250">
      <w:pPr>
        <w:pStyle w:val="Paragraphedeliste"/>
        <w:numPr>
          <w:ilvl w:val="0"/>
          <w:numId w:val="89"/>
        </w:numPr>
      </w:pPr>
      <w:r w:rsidRPr="007A3CC8">
        <w:t xml:space="preserve">est tenu par le tuteur/trice et le maitre de stage ; </w:t>
      </w:r>
    </w:p>
    <w:p w14:paraId="24779F7A" w14:textId="77777777" w:rsidR="001A3250" w:rsidRDefault="007A3CC8" w:rsidP="001A3250">
      <w:pPr>
        <w:pStyle w:val="Paragraphedeliste"/>
        <w:numPr>
          <w:ilvl w:val="0"/>
          <w:numId w:val="89"/>
        </w:numPr>
      </w:pPr>
      <w:r w:rsidRPr="007A3CC8">
        <w:t xml:space="preserve">constitue le moyen de communication entre les partenaires ; </w:t>
      </w:r>
    </w:p>
    <w:p w14:paraId="0DFB477C" w14:textId="77777777" w:rsidR="001A3250" w:rsidRDefault="007A3CC8" w:rsidP="001A3250">
      <w:pPr>
        <w:pStyle w:val="Paragraphedeliste"/>
        <w:numPr>
          <w:ilvl w:val="0"/>
          <w:numId w:val="89"/>
        </w:numPr>
      </w:pPr>
      <w:r w:rsidRPr="007A3CC8">
        <w:t xml:space="preserve">reprend : </w:t>
      </w:r>
    </w:p>
    <w:p w14:paraId="4F76940C" w14:textId="77777777" w:rsidR="001A3250" w:rsidRDefault="007A3CC8" w:rsidP="001A3250">
      <w:pPr>
        <w:pStyle w:val="Paragraphedeliste"/>
        <w:numPr>
          <w:ilvl w:val="1"/>
          <w:numId w:val="89"/>
        </w:numPr>
      </w:pPr>
      <w:r w:rsidRPr="007A3CC8">
        <w:t xml:space="preserve">un exemplaire de la convention ; </w:t>
      </w:r>
    </w:p>
    <w:p w14:paraId="6878271F" w14:textId="77777777" w:rsidR="001A3250" w:rsidRDefault="007A3CC8" w:rsidP="001A3250">
      <w:pPr>
        <w:pStyle w:val="Paragraphedeliste"/>
        <w:numPr>
          <w:ilvl w:val="1"/>
          <w:numId w:val="89"/>
        </w:numPr>
      </w:pPr>
      <w:r w:rsidRPr="007A3CC8">
        <w:t xml:space="preserve">le type de stage ; </w:t>
      </w:r>
    </w:p>
    <w:p w14:paraId="3C6252F7" w14:textId="77777777" w:rsidR="001A3250" w:rsidRDefault="007A3CC8" w:rsidP="001A3250">
      <w:pPr>
        <w:pStyle w:val="Paragraphedeliste"/>
        <w:numPr>
          <w:ilvl w:val="1"/>
          <w:numId w:val="89"/>
        </w:numPr>
      </w:pPr>
      <w:r w:rsidRPr="007A3CC8">
        <w:t xml:space="preserve">les objectifs du stage (apprentissage, application, évaluation) ; </w:t>
      </w:r>
    </w:p>
    <w:p w14:paraId="0DA6DF5B" w14:textId="77777777" w:rsidR="001A3250" w:rsidRDefault="007A3CC8" w:rsidP="001A3250">
      <w:pPr>
        <w:pStyle w:val="Paragraphedeliste"/>
        <w:numPr>
          <w:ilvl w:val="1"/>
          <w:numId w:val="89"/>
        </w:numPr>
      </w:pPr>
      <w:r w:rsidRPr="007A3CC8">
        <w:t xml:space="preserve">les aptitudes et compétences professionnelles visées ; </w:t>
      </w:r>
    </w:p>
    <w:p w14:paraId="3D5C7A29" w14:textId="77777777" w:rsidR="001A3250" w:rsidRDefault="007A3CC8" w:rsidP="001A3250">
      <w:pPr>
        <w:pStyle w:val="Paragraphedeliste"/>
        <w:numPr>
          <w:ilvl w:val="1"/>
          <w:numId w:val="89"/>
        </w:numPr>
      </w:pPr>
      <w:r w:rsidRPr="007A3CC8">
        <w:t xml:space="preserve">le calendrier et les horaires ; </w:t>
      </w:r>
    </w:p>
    <w:p w14:paraId="4068DEF5" w14:textId="77777777" w:rsidR="001A3250" w:rsidRDefault="007A3CC8" w:rsidP="001A3250">
      <w:pPr>
        <w:pStyle w:val="Paragraphedeliste"/>
        <w:numPr>
          <w:ilvl w:val="1"/>
          <w:numId w:val="89"/>
        </w:numPr>
      </w:pPr>
      <w:r w:rsidRPr="007A3CC8">
        <w:t xml:space="preserve">les modalités d’évaluation du stage. </w:t>
      </w:r>
    </w:p>
    <w:p w14:paraId="0C3FA3B0" w14:textId="77777777" w:rsidR="001A3250" w:rsidRDefault="001A3250" w:rsidP="001A3250"/>
    <w:p w14:paraId="71BF8B35" w14:textId="77777777" w:rsidR="001A3250" w:rsidRDefault="007A3CC8" w:rsidP="001A3250">
      <w:r w:rsidRPr="00ED4828">
        <w:rPr>
          <w:b/>
          <w:bCs/>
        </w:rPr>
        <w:t>Quelles périodes de stages ?</w:t>
      </w:r>
      <w:r w:rsidRPr="007A3CC8">
        <w:t xml:space="preserve"> </w:t>
      </w:r>
    </w:p>
    <w:p w14:paraId="26D5E850" w14:textId="77777777" w:rsidR="001A3250" w:rsidRDefault="007A3CC8" w:rsidP="001A3250">
      <w:pPr>
        <w:pStyle w:val="Paragraphedeliste"/>
        <w:numPr>
          <w:ilvl w:val="0"/>
          <w:numId w:val="89"/>
        </w:numPr>
      </w:pPr>
      <w:r w:rsidRPr="007A3CC8">
        <w:t xml:space="preserve">Pendant la période scolaire et les horaires d’école (sauf exception et après décision du Conseil de classe). </w:t>
      </w:r>
    </w:p>
    <w:p w14:paraId="3E8FC2D1" w14:textId="77777777" w:rsidR="001A3250" w:rsidRDefault="007A3CC8" w:rsidP="001A3250">
      <w:pPr>
        <w:pStyle w:val="Paragraphedeliste"/>
        <w:numPr>
          <w:ilvl w:val="0"/>
          <w:numId w:val="89"/>
        </w:numPr>
      </w:pPr>
      <w:r w:rsidRPr="007A3CC8">
        <w:t xml:space="preserve">Avec un maximum de 40 h/semaine et 8 h/jour. </w:t>
      </w:r>
    </w:p>
    <w:p w14:paraId="01315EBD" w14:textId="77777777" w:rsidR="001A3250" w:rsidRDefault="007A3CC8" w:rsidP="001A3250">
      <w:pPr>
        <w:pStyle w:val="Paragraphedeliste"/>
        <w:numPr>
          <w:ilvl w:val="0"/>
          <w:numId w:val="89"/>
        </w:numPr>
      </w:pPr>
      <w:r w:rsidRPr="007A3CC8">
        <w:t xml:space="preserve">L’intervalle entre deux journées de stage doit être de 12 h consécutives au moins. </w:t>
      </w:r>
    </w:p>
    <w:p w14:paraId="7BB3C75E" w14:textId="77777777" w:rsidR="001A3250" w:rsidRDefault="007A3CC8" w:rsidP="001A3250">
      <w:pPr>
        <w:pStyle w:val="Paragraphedeliste"/>
        <w:numPr>
          <w:ilvl w:val="0"/>
          <w:numId w:val="89"/>
        </w:numPr>
      </w:pPr>
      <w:r w:rsidRPr="007A3CC8">
        <w:t xml:space="preserve">Les stages de nuit (c’est-à-dire entre 23 h et 6 h) sont interdits. </w:t>
      </w:r>
    </w:p>
    <w:p w14:paraId="545B9ECD" w14:textId="2C32CB72" w:rsidR="001A3250" w:rsidRDefault="007A3CC8" w:rsidP="001A3250">
      <w:pPr>
        <w:pStyle w:val="Paragraphedeliste"/>
        <w:numPr>
          <w:ilvl w:val="0"/>
          <w:numId w:val="89"/>
        </w:numPr>
        <w:rPr>
          <w:ins w:id="707" w:author="accueil" w:date="2025-05-13T09:57:00Z"/>
        </w:rPr>
      </w:pPr>
      <w:r w:rsidRPr="007A3CC8">
        <w:t xml:space="preserve">Si des stages sont organisés le dimanche, ils ne pourront être organisés qu’un dimanche sur deux. </w:t>
      </w:r>
    </w:p>
    <w:p w14:paraId="33B38DCF" w14:textId="1BFF3DDC" w:rsidR="009946D8" w:rsidRDefault="009946D8">
      <w:pPr>
        <w:rPr>
          <w:ins w:id="708" w:author="accueil" w:date="2025-05-13T09:57:00Z"/>
        </w:rPr>
        <w:pPrChange w:id="709" w:author="accueil" w:date="2025-05-13T09:57:00Z">
          <w:pPr>
            <w:pStyle w:val="Paragraphedeliste"/>
            <w:numPr>
              <w:numId w:val="89"/>
            </w:numPr>
            <w:tabs>
              <w:tab w:val="num" w:pos="795"/>
            </w:tabs>
            <w:ind w:left="795" w:hanging="360"/>
          </w:pPr>
        </w:pPrChange>
      </w:pPr>
    </w:p>
    <w:p w14:paraId="29F4DD9E" w14:textId="77777777" w:rsidR="009946D8" w:rsidRDefault="009946D8">
      <w:pPr>
        <w:pPrChange w:id="710" w:author="accueil" w:date="2025-05-13T09:57:00Z">
          <w:pPr>
            <w:pStyle w:val="Paragraphedeliste"/>
            <w:numPr>
              <w:numId w:val="89"/>
            </w:numPr>
            <w:tabs>
              <w:tab w:val="num" w:pos="795"/>
            </w:tabs>
            <w:ind w:left="795" w:hanging="360"/>
          </w:pPr>
        </w:pPrChange>
      </w:pPr>
    </w:p>
    <w:p w14:paraId="1B2FA4E0" w14:textId="77777777" w:rsidR="001A3250" w:rsidRDefault="001A3250" w:rsidP="001A3250"/>
    <w:p w14:paraId="0CFD9E64" w14:textId="77777777" w:rsidR="001A3250" w:rsidRDefault="007A3CC8" w:rsidP="001A3250">
      <w:r w:rsidRPr="00ED4828">
        <w:rPr>
          <w:b/>
          <w:bCs/>
        </w:rPr>
        <w:t>Les stages sont-ils payés ?</w:t>
      </w:r>
      <w:r w:rsidRPr="007A3CC8">
        <w:t xml:space="preserve"> </w:t>
      </w:r>
    </w:p>
    <w:p w14:paraId="541995AF" w14:textId="583BE644" w:rsidR="007A3CC8" w:rsidRDefault="007A3CC8" w:rsidP="001A3250">
      <w:r w:rsidRPr="007A3CC8">
        <w:t>Les stages sont effectués gratuitement par les élèves. Toutefois, des indemnités pour les frais réellement exposés et des libéralités sont possibles dans le respect de la loi sur le travail, pour autant qu’elles soient mentionnées dans la convention de stage.</w:t>
      </w:r>
    </w:p>
    <w:p w14:paraId="6D23D877" w14:textId="77777777" w:rsidR="00047567" w:rsidRDefault="00047567" w:rsidP="00712EA6">
      <w:pPr>
        <w:rPr>
          <w:b/>
          <w:bCs/>
          <w:i/>
          <w:iCs/>
          <w:sz w:val="28"/>
          <w:szCs w:val="28"/>
          <w:u w:val="single"/>
        </w:rPr>
      </w:pPr>
    </w:p>
    <w:p w14:paraId="13344199" w14:textId="3D8EA9EC" w:rsidR="00192C7A" w:rsidRPr="004B4E2E" w:rsidRDefault="005870A0" w:rsidP="00712EA6">
      <w:pPr>
        <w:rPr>
          <w:sz w:val="24"/>
          <w:szCs w:val="24"/>
        </w:rPr>
      </w:pPr>
      <w:ins w:id="711" w:author="barbara ledent" w:date="2025-07-01T19:55:00Z">
        <w:r>
          <w:rPr>
            <w:b/>
            <w:bCs/>
            <w:i/>
            <w:iCs/>
            <w:sz w:val="28"/>
            <w:szCs w:val="28"/>
            <w:u w:val="single"/>
          </w:rPr>
          <w:t>7</w:t>
        </w:r>
      </w:ins>
      <w:del w:id="712" w:author="barbara ledent" w:date="2025-07-01T19:55:00Z">
        <w:r w:rsidR="00192C7A" w:rsidRPr="004B4E2E" w:rsidDel="005870A0">
          <w:rPr>
            <w:b/>
            <w:bCs/>
            <w:i/>
            <w:iCs/>
            <w:sz w:val="28"/>
            <w:szCs w:val="28"/>
            <w:u w:val="single"/>
          </w:rPr>
          <w:delText>5</w:delText>
        </w:r>
      </w:del>
      <w:r w:rsidR="00192C7A" w:rsidRPr="004B4E2E">
        <w:rPr>
          <w:b/>
          <w:bCs/>
          <w:i/>
          <w:iCs/>
          <w:sz w:val="28"/>
          <w:szCs w:val="28"/>
          <w:u w:val="single"/>
        </w:rPr>
        <w:t>. Procédure en cas d’absence d’un élève lors de remise de travaux, d’interrogations, d’examens, de bilans.</w:t>
      </w:r>
    </w:p>
    <w:p w14:paraId="56C54181" w14:textId="77777777" w:rsidR="00192C7A" w:rsidRDefault="00192C7A" w:rsidP="00712EA6">
      <w:pPr>
        <w:rPr>
          <w:sz w:val="24"/>
          <w:szCs w:val="24"/>
        </w:rPr>
      </w:pPr>
    </w:p>
    <w:p w14:paraId="686ED12C" w14:textId="77777777" w:rsidR="00192C7A" w:rsidRPr="004B4E2E" w:rsidRDefault="00192C7A" w:rsidP="00712EA6">
      <w:r w:rsidRPr="004B4E2E">
        <w:t>1. Remise de travaux - Interrogations</w:t>
      </w:r>
    </w:p>
    <w:p w14:paraId="7E5B609E" w14:textId="77777777" w:rsidR="00192C7A" w:rsidRPr="004B4E2E" w:rsidRDefault="00192C7A" w:rsidP="00712EA6"/>
    <w:p w14:paraId="12969339" w14:textId="77777777" w:rsidR="00192C7A" w:rsidRPr="004B4E2E" w:rsidRDefault="00192C7A" w:rsidP="00712EA6">
      <w:r w:rsidRPr="004B4E2E">
        <w:tab/>
        <w:t>Dès son retour, l’élève prend contact avec le professeur de la branche concernée pour établir une procédure de récupération, si le professeur la juge nécessaire.</w:t>
      </w:r>
    </w:p>
    <w:p w14:paraId="359AB512" w14:textId="77777777" w:rsidR="00192C7A" w:rsidRPr="004B4E2E" w:rsidRDefault="00192C7A" w:rsidP="00712EA6"/>
    <w:p w14:paraId="0B213255" w14:textId="77777777" w:rsidR="00192C7A" w:rsidRPr="004B4E2E" w:rsidRDefault="00192C7A" w:rsidP="00712EA6">
      <w:r w:rsidRPr="004B4E2E">
        <w:t>Celle-ci sera scrupuleusement respectée.</w:t>
      </w:r>
    </w:p>
    <w:p w14:paraId="1394A29A" w14:textId="77777777" w:rsidR="00192C7A" w:rsidRPr="004B4E2E" w:rsidRDefault="00192C7A" w:rsidP="00712EA6"/>
    <w:p w14:paraId="482E9881" w14:textId="77777777" w:rsidR="00192C7A" w:rsidRPr="004B4E2E" w:rsidRDefault="00192C7A" w:rsidP="00712EA6">
      <w:r w:rsidRPr="004B4E2E">
        <w:t>2. Examens et bilans</w:t>
      </w:r>
    </w:p>
    <w:p w14:paraId="3E9D6D4C" w14:textId="77777777" w:rsidR="00192C7A" w:rsidRPr="004B4E2E" w:rsidRDefault="00192C7A" w:rsidP="00712EA6">
      <w:r w:rsidRPr="004B4E2E">
        <w:tab/>
      </w:r>
    </w:p>
    <w:p w14:paraId="3876CDAF" w14:textId="77777777" w:rsidR="00192C7A" w:rsidRPr="004B4E2E" w:rsidRDefault="00192C7A" w:rsidP="00712EA6">
      <w:r w:rsidRPr="004B4E2E">
        <w:tab/>
        <w:t xml:space="preserve">En cas d’absences aux examens ou aux bilans, le Conseil de Classe peut obliger l’élève à présenter le(s) examen(s). </w:t>
      </w:r>
    </w:p>
    <w:p w14:paraId="40BD7A95" w14:textId="5F897AF0" w:rsidR="00192C7A" w:rsidRDefault="00192C7A" w:rsidP="00712EA6">
      <w:r w:rsidRPr="004B4E2E">
        <w:tab/>
        <w:t>En tenant compte de la situation de l’élève, il peut aussi moduler ce</w:t>
      </w:r>
      <w:ins w:id="713" w:author="accueil" w:date="2025-05-13T09:58:00Z">
        <w:r w:rsidR="009946D8">
          <w:t>lles-ci</w:t>
        </w:r>
      </w:ins>
      <w:del w:id="714" w:author="accueil" w:date="2025-05-13T09:58:00Z">
        <w:r w:rsidRPr="004B4E2E" w:rsidDel="009946D8">
          <w:delText>ux-ci</w:delText>
        </w:r>
      </w:del>
      <w:r w:rsidRPr="004B4E2E">
        <w:t>, voire en exempter l’élève.</w:t>
      </w:r>
    </w:p>
    <w:p w14:paraId="1BBBFD32" w14:textId="38CDD652" w:rsidR="00A32CF3" w:rsidRDefault="00A32CF3" w:rsidP="00712EA6"/>
    <w:p w14:paraId="4BA3DC4F" w14:textId="179A0CB8" w:rsidR="00A32CF3" w:rsidRPr="004B4E2E" w:rsidRDefault="00A32CF3" w:rsidP="00712EA6">
      <w:pPr>
        <w:rPr>
          <w:b/>
          <w:bCs/>
        </w:rPr>
      </w:pPr>
      <w:r>
        <w:t>La direction a un droit d’appréciation quant à certains motifs d’absence évoqués.</w:t>
      </w:r>
    </w:p>
    <w:p w14:paraId="40146EF6" w14:textId="77777777" w:rsidR="00192C7A" w:rsidRDefault="00192C7A" w:rsidP="00712EA6">
      <w:pPr>
        <w:rPr>
          <w:b/>
          <w:bCs/>
          <w:i/>
          <w:iCs/>
          <w:sz w:val="28"/>
          <w:szCs w:val="28"/>
          <w:u w:val="single"/>
        </w:rPr>
      </w:pPr>
    </w:p>
    <w:p w14:paraId="6AF19C1F" w14:textId="6A326A4A" w:rsidR="00192C7A" w:rsidRPr="004B4E2E" w:rsidRDefault="005870A0" w:rsidP="00712EA6">
      <w:pPr>
        <w:rPr>
          <w:b/>
          <w:bCs/>
          <w:i/>
          <w:iCs/>
          <w:sz w:val="28"/>
          <w:szCs w:val="28"/>
          <w:u w:val="single"/>
        </w:rPr>
      </w:pPr>
      <w:ins w:id="715" w:author="barbara ledent" w:date="2025-07-01T19:55:00Z">
        <w:r>
          <w:rPr>
            <w:b/>
            <w:bCs/>
            <w:i/>
            <w:iCs/>
            <w:sz w:val="28"/>
            <w:szCs w:val="28"/>
            <w:u w:val="single"/>
          </w:rPr>
          <w:t>8</w:t>
        </w:r>
      </w:ins>
      <w:del w:id="716" w:author="barbara ledent" w:date="2025-07-01T19:55:00Z">
        <w:r w:rsidR="00192C7A" w:rsidDel="005870A0">
          <w:rPr>
            <w:b/>
            <w:bCs/>
            <w:i/>
            <w:iCs/>
            <w:sz w:val="28"/>
            <w:szCs w:val="28"/>
            <w:u w:val="single"/>
          </w:rPr>
          <w:delText>6</w:delText>
        </w:r>
      </w:del>
      <w:r w:rsidR="00192C7A" w:rsidRPr="004B4E2E">
        <w:rPr>
          <w:b/>
          <w:bCs/>
          <w:i/>
          <w:iCs/>
          <w:sz w:val="28"/>
          <w:szCs w:val="28"/>
          <w:u w:val="single"/>
        </w:rPr>
        <w:t>. Le Conseil de classe</w:t>
      </w:r>
    </w:p>
    <w:p w14:paraId="51FF3969" w14:textId="77777777" w:rsidR="00192C7A" w:rsidRDefault="00192C7A" w:rsidP="00712EA6">
      <w:pPr>
        <w:rPr>
          <w:sz w:val="24"/>
          <w:szCs w:val="24"/>
        </w:rPr>
      </w:pPr>
    </w:p>
    <w:p w14:paraId="474A5D91" w14:textId="0DB21FCC" w:rsidR="00192C7A" w:rsidRPr="005870A0" w:rsidRDefault="009E24D8">
      <w:pPr>
        <w:pStyle w:val="Paragraphedeliste"/>
        <w:numPr>
          <w:ilvl w:val="0"/>
          <w:numId w:val="111"/>
        </w:numPr>
        <w:rPr>
          <w:sz w:val="24"/>
          <w:szCs w:val="24"/>
          <w:rPrChange w:id="717" w:author="barbara ledent" w:date="2025-07-01T19:56:00Z">
            <w:rPr/>
          </w:rPrChange>
        </w:rPr>
        <w:pPrChange w:id="718" w:author="barbara ledent" w:date="2025-07-01T19:56:00Z">
          <w:pPr/>
        </w:pPrChange>
      </w:pPr>
      <w:del w:id="719" w:author="barbara ledent" w:date="2025-07-01T19:56:00Z">
        <w:r w:rsidRPr="005870A0" w:rsidDel="005870A0">
          <w:rPr>
            <w:b/>
            <w:bCs/>
            <w:sz w:val="24"/>
            <w:szCs w:val="24"/>
            <w:rPrChange w:id="720" w:author="barbara ledent" w:date="2025-07-01T19:56:00Z">
              <w:rPr/>
            </w:rPrChange>
          </w:rPr>
          <w:delText>6.</w:delText>
        </w:r>
        <w:r w:rsidR="00192C7A" w:rsidRPr="005870A0" w:rsidDel="005870A0">
          <w:rPr>
            <w:b/>
            <w:bCs/>
            <w:sz w:val="24"/>
            <w:szCs w:val="24"/>
            <w:rPrChange w:id="721" w:author="barbara ledent" w:date="2025-07-01T19:56:00Z">
              <w:rPr/>
            </w:rPrChange>
          </w:rPr>
          <w:delText xml:space="preserve">1. </w:delText>
        </w:r>
      </w:del>
      <w:r w:rsidR="00192C7A" w:rsidRPr="005870A0">
        <w:rPr>
          <w:b/>
          <w:bCs/>
          <w:sz w:val="24"/>
          <w:szCs w:val="24"/>
          <w:rPrChange w:id="722" w:author="barbara ledent" w:date="2025-07-01T19:56:00Z">
            <w:rPr/>
          </w:rPrChange>
        </w:rPr>
        <w:t>Définition</w:t>
      </w:r>
    </w:p>
    <w:p w14:paraId="0AF45726" w14:textId="77777777" w:rsidR="00192C7A" w:rsidRDefault="00192C7A" w:rsidP="00712EA6">
      <w:pPr>
        <w:rPr>
          <w:sz w:val="24"/>
          <w:szCs w:val="24"/>
        </w:rPr>
      </w:pPr>
    </w:p>
    <w:p w14:paraId="5AC00D9E" w14:textId="36862A70" w:rsidR="00192C7A" w:rsidRPr="004B4E2E" w:rsidRDefault="00192C7A" w:rsidP="00712EA6">
      <w:pPr>
        <w:ind w:left="360"/>
      </w:pPr>
      <w:r w:rsidRPr="004B4E2E">
        <w:tab/>
        <w:t xml:space="preserve">Le Conseil de classe désigne l’ensemble des membres du personnel, </w:t>
      </w:r>
      <w:r w:rsidR="00A32CF3" w:rsidRPr="004B4E2E">
        <w:t>d</w:t>
      </w:r>
      <w:r w:rsidR="00A32CF3">
        <w:t xml:space="preserve">irection </w:t>
      </w:r>
      <w:r w:rsidR="00E779F2">
        <w:t>et enseignants chargés</w:t>
      </w:r>
      <w:r w:rsidRPr="004B4E2E">
        <w:t xml:space="preserve"> de former un groupe déterminé d’élèves, d’évaluer leur formation, de prononcer leur passage dans l’année supérieure.</w:t>
      </w:r>
    </w:p>
    <w:p w14:paraId="14D744D0" w14:textId="0E5254D2" w:rsidR="00192C7A" w:rsidRPr="004B4E2E" w:rsidRDefault="00192C7A" w:rsidP="00712EA6">
      <w:pPr>
        <w:ind w:left="360"/>
      </w:pPr>
      <w:r w:rsidRPr="004B4E2E">
        <w:t>Les conseils de classe se réunissent sous la présidence du chef d’établissement ou de son délégué.</w:t>
      </w:r>
      <w:r w:rsidR="00E779F2">
        <w:t xml:space="preserve"> </w:t>
      </w:r>
    </w:p>
    <w:p w14:paraId="21778DF2" w14:textId="77777777" w:rsidR="00192C7A" w:rsidRPr="004B4E2E" w:rsidRDefault="00192C7A" w:rsidP="00712EA6">
      <w:pPr>
        <w:ind w:left="360"/>
      </w:pPr>
    </w:p>
    <w:p w14:paraId="31427BC0" w14:textId="2E93FABA" w:rsidR="00A32CF3" w:rsidRDefault="00A32CF3" w:rsidP="00ED4828">
      <w:pPr>
        <w:ind w:left="360" w:firstLine="349"/>
      </w:pPr>
      <w:r w:rsidRPr="003924C8">
        <w:t xml:space="preserve">Outre le chef d’établissement (ou son délégué) et les enseignants en charge de l’élève, peuvent assister au Conseil de classe avec voix consultative : </w:t>
      </w:r>
    </w:p>
    <w:p w14:paraId="5E9242C0" w14:textId="7F7C605A" w:rsidR="00A32CF3" w:rsidRDefault="00A32CF3" w:rsidP="00ED4828">
      <w:pPr>
        <w:pStyle w:val="Paragraphedeliste"/>
        <w:numPr>
          <w:ilvl w:val="0"/>
          <w:numId w:val="89"/>
        </w:numPr>
      </w:pPr>
      <w:r w:rsidRPr="003924C8">
        <w:t xml:space="preserve">un membre du centre PMS ; </w:t>
      </w:r>
    </w:p>
    <w:p w14:paraId="2C179CF6" w14:textId="1C7132A0" w:rsidR="00A32CF3" w:rsidRDefault="00A32CF3" w:rsidP="00ED4828">
      <w:pPr>
        <w:pStyle w:val="Paragraphedeliste"/>
        <w:numPr>
          <w:ilvl w:val="0"/>
          <w:numId w:val="89"/>
        </w:numPr>
      </w:pPr>
      <w:r w:rsidRPr="003924C8">
        <w:t>les éducateurs concernés ;</w:t>
      </w:r>
    </w:p>
    <w:p w14:paraId="20ED61B6" w14:textId="59774F63" w:rsidR="00A32CF3" w:rsidRDefault="00A32CF3" w:rsidP="00ED4828">
      <w:pPr>
        <w:pStyle w:val="Paragraphedeliste"/>
        <w:numPr>
          <w:ilvl w:val="0"/>
          <w:numId w:val="89"/>
        </w:numPr>
      </w:pPr>
      <w:r w:rsidRPr="003924C8">
        <w:t xml:space="preserve">tout enseignant non titulaire ayant fonctionné au moins deux mois de l’année scolaire et n’étant plus en charge au moment de la délibération. </w:t>
      </w:r>
    </w:p>
    <w:p w14:paraId="4DCA3C83" w14:textId="7BCA97AE" w:rsidR="00A32CF3" w:rsidRDefault="00A32CF3" w:rsidP="00ED4828">
      <w:pPr>
        <w:pStyle w:val="Paragraphedeliste"/>
        <w:numPr>
          <w:ilvl w:val="0"/>
          <w:numId w:val="89"/>
        </w:numPr>
      </w:pPr>
      <w:r>
        <w:t>l</w:t>
      </w:r>
      <w:r w:rsidRPr="003924C8">
        <w:t>e référent PIA</w:t>
      </w:r>
    </w:p>
    <w:p w14:paraId="62804CAC" w14:textId="77777777" w:rsidR="00A32CF3" w:rsidRPr="003924C8" w:rsidRDefault="00A32CF3" w:rsidP="00ED4828">
      <w:pPr>
        <w:ind w:left="360"/>
      </w:pPr>
      <w:r w:rsidRPr="003924C8">
        <w:t xml:space="preserve"> Aucun membre du Conseil de classe ne peut délibérer ou participer à toute décision concernant un élève dont il est le conjoint, le parent ou l’allié jusqu’au 4e degré inclusivement ou à qui il a donné un enseignement sous forme de leçons particulières ou de cours par correspondance.</w:t>
      </w:r>
    </w:p>
    <w:p w14:paraId="6C1EE896" w14:textId="46D9A304" w:rsidR="00192C7A" w:rsidRDefault="00192C7A" w:rsidP="00712EA6">
      <w:pPr>
        <w:ind w:left="360"/>
        <w:rPr>
          <w:ins w:id="723" w:author="barbara ledent" w:date="2025-07-01T19:56:00Z"/>
        </w:rPr>
      </w:pPr>
    </w:p>
    <w:p w14:paraId="264FB3CF" w14:textId="4F9DBB4F" w:rsidR="005870A0" w:rsidRDefault="005870A0" w:rsidP="00712EA6">
      <w:pPr>
        <w:ind w:left="360"/>
        <w:rPr>
          <w:ins w:id="724" w:author="barbara ledent" w:date="2025-07-01T19:56:00Z"/>
        </w:rPr>
      </w:pPr>
    </w:p>
    <w:p w14:paraId="7127992B" w14:textId="77777777" w:rsidR="005870A0" w:rsidRPr="00303B3B" w:rsidRDefault="005870A0" w:rsidP="00712EA6">
      <w:pPr>
        <w:ind w:left="360"/>
      </w:pPr>
    </w:p>
    <w:p w14:paraId="78CDA5A8" w14:textId="77777777" w:rsidR="00192C7A" w:rsidRPr="00974E22" w:rsidRDefault="00192C7A" w:rsidP="00303B3B"/>
    <w:p w14:paraId="04591A7E" w14:textId="6CFC6A30" w:rsidR="00192C7A" w:rsidRPr="005870A0" w:rsidRDefault="009E24D8">
      <w:pPr>
        <w:pStyle w:val="Paragraphedeliste"/>
        <w:numPr>
          <w:ilvl w:val="0"/>
          <w:numId w:val="111"/>
        </w:numPr>
        <w:rPr>
          <w:ins w:id="725" w:author="accueil" w:date="2025-05-13T09:58:00Z"/>
          <w:b/>
          <w:bCs/>
          <w:sz w:val="24"/>
          <w:szCs w:val="24"/>
          <w:rPrChange w:id="726" w:author="barbara ledent" w:date="2025-07-01T19:56:00Z">
            <w:rPr>
              <w:ins w:id="727" w:author="accueil" w:date="2025-05-13T09:58:00Z"/>
            </w:rPr>
          </w:rPrChange>
        </w:rPr>
        <w:pPrChange w:id="728" w:author="barbara ledent" w:date="2025-07-01T19:56:00Z">
          <w:pPr/>
        </w:pPrChange>
      </w:pPr>
      <w:del w:id="729" w:author="barbara ledent" w:date="2025-07-01T19:56:00Z">
        <w:r w:rsidRPr="005870A0" w:rsidDel="005870A0">
          <w:rPr>
            <w:b/>
            <w:bCs/>
            <w:sz w:val="24"/>
            <w:szCs w:val="24"/>
            <w:rPrChange w:id="730" w:author="barbara ledent" w:date="2025-07-01T19:56:00Z">
              <w:rPr/>
            </w:rPrChange>
          </w:rPr>
          <w:lastRenderedPageBreak/>
          <w:delText>6.</w:delText>
        </w:r>
        <w:r w:rsidR="00192C7A" w:rsidRPr="005870A0" w:rsidDel="005870A0">
          <w:rPr>
            <w:b/>
            <w:bCs/>
            <w:sz w:val="24"/>
            <w:szCs w:val="24"/>
            <w:rPrChange w:id="731" w:author="barbara ledent" w:date="2025-07-01T19:56:00Z">
              <w:rPr/>
            </w:rPrChange>
          </w:rPr>
          <w:delText>2.</w:delText>
        </w:r>
      </w:del>
      <w:r w:rsidR="00192C7A" w:rsidRPr="005870A0">
        <w:rPr>
          <w:b/>
          <w:bCs/>
          <w:sz w:val="24"/>
          <w:szCs w:val="24"/>
          <w:rPrChange w:id="732" w:author="barbara ledent" w:date="2025-07-01T19:56:00Z">
            <w:rPr/>
          </w:rPrChange>
        </w:rPr>
        <w:t xml:space="preserve"> Mission du Conseil de classe</w:t>
      </w:r>
    </w:p>
    <w:p w14:paraId="79A12DC3" w14:textId="77777777" w:rsidR="009946D8" w:rsidRPr="004B4E2E" w:rsidRDefault="009946D8" w:rsidP="00712EA6">
      <w:pPr>
        <w:rPr>
          <w:b/>
          <w:bCs/>
          <w:sz w:val="24"/>
          <w:szCs w:val="24"/>
        </w:rPr>
      </w:pPr>
    </w:p>
    <w:p w14:paraId="6959FC02" w14:textId="77777777" w:rsidR="00192C7A" w:rsidRDefault="00192C7A" w:rsidP="00712EA6">
      <w:pPr>
        <w:rPr>
          <w:b/>
          <w:bCs/>
          <w:sz w:val="24"/>
          <w:szCs w:val="24"/>
        </w:rPr>
      </w:pPr>
    </w:p>
    <w:p w14:paraId="3C25C752" w14:textId="77777777" w:rsidR="00192C7A" w:rsidRPr="004B4E2E" w:rsidRDefault="00192C7A" w:rsidP="00712EA6">
      <w:pPr>
        <w:ind w:left="360"/>
        <w:rPr>
          <w:i/>
          <w:iCs/>
          <w:u w:val="single"/>
        </w:rPr>
      </w:pPr>
      <w:r w:rsidRPr="004B4E2E">
        <w:rPr>
          <w:i/>
          <w:iCs/>
          <w:u w:val="single"/>
        </w:rPr>
        <w:t>En début d’année</w:t>
      </w:r>
    </w:p>
    <w:p w14:paraId="105C7287" w14:textId="77777777" w:rsidR="00192C7A" w:rsidRPr="004B4E2E" w:rsidRDefault="00192C7A" w:rsidP="00712EA6">
      <w:pPr>
        <w:ind w:left="360"/>
        <w:rPr>
          <w:i/>
          <w:iCs/>
          <w:u w:val="single"/>
        </w:rPr>
      </w:pPr>
    </w:p>
    <w:p w14:paraId="45A2616F" w14:textId="77777777" w:rsidR="00192C7A" w:rsidRDefault="00192C7A" w:rsidP="00712EA6">
      <w:pPr>
        <w:ind w:left="360"/>
      </w:pPr>
      <w:r w:rsidRPr="004B4E2E">
        <w:tab/>
        <w:t>En début d’année, le Conseil de classe se réunit en sa qualité de Conseil d’admission. Ce Conseil d’admission est chargé, par le chef d’établissement, d’apprécier les possibilités d’admission des élèves dans une forme d’enseignement, dans une section et dans une</w:t>
      </w:r>
      <w:r>
        <w:br/>
      </w:r>
      <w:r w:rsidRPr="004B4E2E">
        <w:t>orientation d’études, tel que cela est précisé à l’article 19 de l’Arrêté Royal du 29 juin 1984, tel que modifié.</w:t>
      </w:r>
    </w:p>
    <w:p w14:paraId="0180C89A" w14:textId="77777777" w:rsidR="00E779F2" w:rsidRDefault="00E779F2">
      <w:pPr>
        <w:jc w:val="left"/>
      </w:pPr>
    </w:p>
    <w:p w14:paraId="449C774A" w14:textId="77777777" w:rsidR="00192C7A" w:rsidRPr="004B4E2E" w:rsidRDefault="00192C7A" w:rsidP="00E82BF9">
      <w:pPr>
        <w:jc w:val="left"/>
      </w:pPr>
      <w:r>
        <w:t xml:space="preserve">     </w:t>
      </w:r>
      <w:r w:rsidRPr="004B4E2E">
        <w:rPr>
          <w:i/>
          <w:iCs/>
          <w:u w:val="single"/>
        </w:rPr>
        <w:t>En cours d’année scolaire</w:t>
      </w:r>
    </w:p>
    <w:p w14:paraId="41992654" w14:textId="77777777" w:rsidR="00192C7A" w:rsidRPr="004B4E2E" w:rsidRDefault="00192C7A" w:rsidP="00712EA6">
      <w:pPr>
        <w:ind w:left="360"/>
      </w:pPr>
    </w:p>
    <w:p w14:paraId="0BF0ECAA" w14:textId="77777777" w:rsidR="005870A0" w:rsidRDefault="00192C7A" w:rsidP="00712EA6">
      <w:pPr>
        <w:ind w:left="360"/>
        <w:rPr>
          <w:ins w:id="733" w:author="barbara ledent" w:date="2025-07-01T19:57:00Z"/>
        </w:rPr>
      </w:pPr>
      <w:r w:rsidRPr="004B4E2E">
        <w:tab/>
        <w:t xml:space="preserve">En cours d’année scolaire, le Conseil de classe est amené à faire le point sur la progression des apprentissages, sur l’attitude du jeune face au travail, sur ses réussites et ses difficultés. Il analyse essentiellement les résultats obtenus et donne alors des conseils via le bulletin ou le journal de classe et cela dans le but de favoriser la réussite. </w:t>
      </w:r>
      <w:r w:rsidR="00A32CF3">
        <w:t xml:space="preserve">Il organise la remédiation et le soutien. </w:t>
      </w:r>
      <w:r w:rsidRPr="004B4E2E">
        <w:t>Enfin, le Conseil de classe peut être réuni à tout moment de l’année</w:t>
      </w:r>
      <w:ins w:id="734" w:author="barbara ledent" w:date="2025-07-01T19:57:00Z">
        <w:r w:rsidR="005870A0">
          <w:t> :</w:t>
        </w:r>
      </w:ins>
    </w:p>
    <w:p w14:paraId="1F3B2245" w14:textId="77777777" w:rsidR="005870A0" w:rsidRDefault="005870A0" w:rsidP="00712EA6">
      <w:pPr>
        <w:ind w:left="360"/>
        <w:rPr>
          <w:ins w:id="735" w:author="barbara ledent" w:date="2025-07-01T19:57:00Z"/>
        </w:rPr>
      </w:pPr>
      <w:ins w:id="736" w:author="barbara ledent" w:date="2025-07-01T19:57:00Z">
        <w:r>
          <w:t>-</w:t>
        </w:r>
      </w:ins>
      <w:r w:rsidR="00192C7A" w:rsidRPr="004B4E2E">
        <w:t xml:space="preserve"> pour traiter de situations disciplinaires particulières </w:t>
      </w:r>
    </w:p>
    <w:p w14:paraId="08E47F39" w14:textId="77777777" w:rsidR="005870A0" w:rsidRDefault="005870A0" w:rsidP="00712EA6">
      <w:pPr>
        <w:ind w:left="360"/>
        <w:rPr>
          <w:ins w:id="737" w:author="barbara ledent" w:date="2025-07-01T19:57:00Z"/>
        </w:rPr>
      </w:pPr>
      <w:ins w:id="738" w:author="barbara ledent" w:date="2025-07-01T19:57:00Z">
        <w:r>
          <w:t>-</w:t>
        </w:r>
      </w:ins>
      <w:del w:id="739" w:author="barbara ledent" w:date="2025-07-01T19:57:00Z">
        <w:r w:rsidR="00192C7A" w:rsidRPr="004B4E2E" w:rsidDel="005870A0">
          <w:delText>ou</w:delText>
        </w:r>
      </w:del>
      <w:r w:rsidR="00192C7A" w:rsidRPr="004B4E2E">
        <w:t xml:space="preserve"> pour donner un avis dans le cadre d’une procédure d’exclusion d’un élève</w:t>
      </w:r>
      <w:ins w:id="740" w:author="accueil" w:date="2025-05-13T10:03:00Z">
        <w:r w:rsidR="00A4442F">
          <w:t xml:space="preserve"> </w:t>
        </w:r>
      </w:ins>
    </w:p>
    <w:p w14:paraId="2B603EA8" w14:textId="0CC467E7" w:rsidR="00192C7A" w:rsidRPr="004B4E2E" w:rsidRDefault="005870A0" w:rsidP="00712EA6">
      <w:pPr>
        <w:ind w:left="360"/>
      </w:pPr>
      <w:ins w:id="741" w:author="barbara ledent" w:date="2025-07-01T19:57:00Z">
        <w:r>
          <w:t>-</w:t>
        </w:r>
      </w:ins>
      <w:ins w:id="742" w:author="accueil" w:date="2025-05-13T10:03:00Z">
        <w:del w:id="743" w:author="barbara ledent" w:date="2025-07-01T19:57:00Z">
          <w:r w:rsidR="00A4442F" w:rsidDel="005870A0">
            <w:delText>ou encore</w:delText>
          </w:r>
        </w:del>
        <w:r w:rsidR="00A4442F">
          <w:t xml:space="preserve"> pour discuter de l</w:t>
        </w:r>
      </w:ins>
      <w:ins w:id="744" w:author="accueil" w:date="2025-05-13T10:06:00Z">
        <w:r w:rsidR="00A4442F">
          <w:t>’accès à la certification pour les élèves sous contrat d</w:t>
        </w:r>
      </w:ins>
      <w:ins w:id="745" w:author="accueil" w:date="2025-05-13T10:07:00Z">
        <w:r w:rsidR="00A4442F">
          <w:t>’objectifs (non-réguliers)</w:t>
        </w:r>
      </w:ins>
      <w:r w:rsidR="00192C7A" w:rsidRPr="004B4E2E">
        <w:t>.</w:t>
      </w:r>
    </w:p>
    <w:p w14:paraId="26507A37" w14:textId="77777777" w:rsidR="00192C7A" w:rsidRPr="004B4E2E" w:rsidRDefault="00192C7A" w:rsidP="00712EA6">
      <w:pPr>
        <w:ind w:left="360"/>
        <w:rPr>
          <w:i/>
          <w:iCs/>
          <w:u w:val="single"/>
        </w:rPr>
      </w:pPr>
    </w:p>
    <w:p w14:paraId="786D58E2" w14:textId="77777777" w:rsidR="00192C7A" w:rsidRPr="004B4E2E" w:rsidRDefault="00192C7A" w:rsidP="00712EA6">
      <w:pPr>
        <w:ind w:left="360"/>
      </w:pPr>
      <w:r w:rsidRPr="004B4E2E">
        <w:rPr>
          <w:i/>
          <w:iCs/>
          <w:u w:val="single"/>
        </w:rPr>
        <w:t>En fin d’année</w:t>
      </w:r>
    </w:p>
    <w:p w14:paraId="15F7CC31" w14:textId="77777777" w:rsidR="00192C7A" w:rsidRPr="004B4E2E" w:rsidRDefault="00192C7A" w:rsidP="00712EA6">
      <w:pPr>
        <w:ind w:left="360"/>
      </w:pPr>
    </w:p>
    <w:p w14:paraId="5E613177" w14:textId="77777777" w:rsidR="00192C7A" w:rsidRPr="004B4E2E" w:rsidRDefault="00192C7A" w:rsidP="00712EA6">
      <w:pPr>
        <w:ind w:left="360"/>
      </w:pPr>
      <w:r w:rsidRPr="004B4E2E">
        <w:tab/>
        <w:t>En fin d’année scolaire ou de degré, le Conseil de classe exerce une fonction délibérative et se prononce sur le passage dans l’année supérieure, en délivrant des attestations A, B, C (au 2</w:t>
      </w:r>
      <w:r w:rsidRPr="004B4E2E">
        <w:rPr>
          <w:vertAlign w:val="superscript"/>
        </w:rPr>
        <w:t>ème</w:t>
      </w:r>
      <w:r w:rsidRPr="004B4E2E">
        <w:t xml:space="preserve"> et au 3</w:t>
      </w:r>
      <w:r w:rsidRPr="004B4E2E">
        <w:rPr>
          <w:vertAlign w:val="superscript"/>
        </w:rPr>
        <w:t>ème</w:t>
      </w:r>
      <w:r w:rsidRPr="004B4E2E">
        <w:t xml:space="preserve"> degré) ou des rapports de compétences (1</w:t>
      </w:r>
      <w:r w:rsidRPr="004B4E2E">
        <w:rPr>
          <w:vertAlign w:val="superscript"/>
        </w:rPr>
        <w:t>er</w:t>
      </w:r>
      <w:r w:rsidRPr="004B4E2E">
        <w:t xml:space="preserve"> degré).</w:t>
      </w:r>
    </w:p>
    <w:p w14:paraId="51B38EE0" w14:textId="77777777" w:rsidR="00192C7A" w:rsidRPr="004B4E2E" w:rsidRDefault="00192C7A" w:rsidP="00712EA6">
      <w:pPr>
        <w:ind w:left="360"/>
      </w:pPr>
      <w:r w:rsidRPr="004B4E2E">
        <w:t>Le Conseil de classe se prononce à partir d’une évaluation sommative dans l’ensemble des cours, même si certains de ceux-ci ne font pas l’objet d’une évaluation certificative.</w:t>
      </w:r>
    </w:p>
    <w:p w14:paraId="707D0FBF" w14:textId="7E068E54" w:rsidR="00192C7A" w:rsidRPr="004B4E2E" w:rsidRDefault="00A32CF3" w:rsidP="00712EA6">
      <w:pPr>
        <w:ind w:left="360"/>
      </w:pPr>
      <w:r>
        <w:t>En fin d’année scolaire</w:t>
      </w:r>
      <w:r w:rsidR="00192C7A" w:rsidRPr="004B4E2E">
        <w:t>, le Conseil de classe peut décider que l’élève doit représenter une ou plusieurs matières. Ces matières font l’objet d’un examen fin août. Une nouvelle délibération a lieu à ce moment.</w:t>
      </w:r>
    </w:p>
    <w:p w14:paraId="08D21391" w14:textId="77777777" w:rsidR="00192C7A" w:rsidRPr="004B4E2E" w:rsidRDefault="00192C7A" w:rsidP="00712EA6">
      <w:pPr>
        <w:ind w:left="360"/>
      </w:pPr>
      <w:r w:rsidRPr="004B4E2E">
        <w:t>Le Conseil de classe peut aussi proposer des conseils pédagogiques en vue d’une remise à niveau ou d’une préparation éventuelle. Les professeurs établissent alors un plan individualisé de travaux complémentaires destinés à combler les lacunes précises et à aider l’élève à réussir l’année suivante.</w:t>
      </w:r>
    </w:p>
    <w:p w14:paraId="7E455AD8" w14:textId="77777777" w:rsidR="00192C7A" w:rsidRPr="004B4E2E" w:rsidRDefault="00192C7A" w:rsidP="00712EA6">
      <w:pPr>
        <w:ind w:left="360"/>
      </w:pPr>
      <w:r w:rsidRPr="004B4E2E">
        <w:t>Le travail complémentaire peut prendre, selon les cas, des formes différentes :</w:t>
      </w:r>
    </w:p>
    <w:p w14:paraId="45BB0103" w14:textId="77777777" w:rsidR="00192C7A" w:rsidRPr="004B4E2E" w:rsidRDefault="00192C7A" w:rsidP="00847E16">
      <w:pPr>
        <w:numPr>
          <w:ilvl w:val="0"/>
          <w:numId w:val="9"/>
        </w:numPr>
        <w:ind w:left="720"/>
      </w:pPr>
      <w:r w:rsidRPr="004B4E2E">
        <w:t>demande d’approfondissement de l’étude d’une partie de la matière vue.</w:t>
      </w:r>
    </w:p>
    <w:p w14:paraId="3222A356" w14:textId="77777777" w:rsidR="00192C7A" w:rsidRPr="004B4E2E" w:rsidRDefault="00192C7A" w:rsidP="00847E16">
      <w:pPr>
        <w:numPr>
          <w:ilvl w:val="0"/>
          <w:numId w:val="9"/>
        </w:numPr>
        <w:ind w:left="720"/>
      </w:pPr>
      <w:r w:rsidRPr="004B4E2E">
        <w:t>exercices sur cette matière.</w:t>
      </w:r>
    </w:p>
    <w:p w14:paraId="75E0EC83" w14:textId="77777777" w:rsidR="00192C7A" w:rsidRPr="004B4E2E" w:rsidRDefault="00192C7A" w:rsidP="00712EA6">
      <w:pPr>
        <w:ind w:left="360"/>
      </w:pPr>
      <w:r w:rsidRPr="004B4E2E">
        <w:t>Dans tous les cas, un contrôle des travaux complémentaires est organisé à la fin du mois d’août par le professeur qui a donné le travail. Ce travail complémentaire, ajusté à l’élève et à son projet pour l’année suivante, n’est pas une sanction mais doit être considéré comme une aide supplémentaire accordée à l’élève.</w:t>
      </w:r>
    </w:p>
    <w:p w14:paraId="50DE485D" w14:textId="77777777" w:rsidR="00192C7A" w:rsidRPr="004B4E2E" w:rsidRDefault="00192C7A" w:rsidP="00712EA6">
      <w:pPr>
        <w:ind w:left="360"/>
      </w:pPr>
    </w:p>
    <w:p w14:paraId="7A8AEB7A" w14:textId="5C8F27C5" w:rsidR="00192C7A" w:rsidRDefault="00192C7A" w:rsidP="00712EA6">
      <w:pPr>
        <w:ind w:left="360"/>
      </w:pPr>
      <w:r w:rsidRPr="004B4E2E">
        <w:t xml:space="preserve">Le travail complémentaire n’empêche pas que la décision de passage dans la classe supérieure soit prise définitivement en juin. </w:t>
      </w:r>
    </w:p>
    <w:p w14:paraId="3E78A367" w14:textId="77777777" w:rsidR="00192C7A" w:rsidRPr="004B4E2E" w:rsidRDefault="00192C7A" w:rsidP="00712EA6">
      <w:pPr>
        <w:ind w:left="360"/>
      </w:pPr>
    </w:p>
    <w:p w14:paraId="35217877" w14:textId="4A7C2432" w:rsidR="00192C7A" w:rsidRPr="004B4E2E" w:rsidRDefault="005870A0" w:rsidP="00712EA6">
      <w:pPr>
        <w:rPr>
          <w:b/>
          <w:bCs/>
          <w:sz w:val="24"/>
          <w:szCs w:val="24"/>
        </w:rPr>
      </w:pPr>
      <w:ins w:id="746" w:author="barbara ledent" w:date="2025-07-01T19:58:00Z">
        <w:r>
          <w:rPr>
            <w:b/>
            <w:bCs/>
            <w:sz w:val="24"/>
            <w:szCs w:val="24"/>
          </w:rPr>
          <w:t>C.</w:t>
        </w:r>
      </w:ins>
      <w:del w:id="747" w:author="barbara ledent" w:date="2025-07-01T19:58:00Z">
        <w:r w:rsidR="009E24D8" w:rsidDel="005870A0">
          <w:rPr>
            <w:b/>
            <w:bCs/>
            <w:sz w:val="24"/>
            <w:szCs w:val="24"/>
          </w:rPr>
          <w:delText>6.</w:delText>
        </w:r>
        <w:r w:rsidR="00192C7A" w:rsidRPr="004B4E2E" w:rsidDel="005870A0">
          <w:rPr>
            <w:b/>
            <w:bCs/>
            <w:sz w:val="24"/>
            <w:szCs w:val="24"/>
          </w:rPr>
          <w:delText>3.</w:delText>
        </w:r>
      </w:del>
      <w:r w:rsidR="00192C7A" w:rsidRPr="004B4E2E">
        <w:rPr>
          <w:b/>
          <w:bCs/>
          <w:sz w:val="24"/>
          <w:szCs w:val="24"/>
        </w:rPr>
        <w:t xml:space="preserve"> Décisions du Conseil de classe</w:t>
      </w:r>
    </w:p>
    <w:p w14:paraId="60174319" w14:textId="77777777" w:rsidR="00192C7A" w:rsidRDefault="00192C7A" w:rsidP="00712EA6">
      <w:pPr>
        <w:ind w:left="708"/>
        <w:rPr>
          <w:b/>
          <w:bCs/>
          <w:sz w:val="24"/>
          <w:szCs w:val="24"/>
        </w:rPr>
      </w:pPr>
    </w:p>
    <w:p w14:paraId="7775F610" w14:textId="77777777" w:rsidR="00192C7A" w:rsidRPr="004B4E2E" w:rsidRDefault="00192C7A" w:rsidP="00712EA6">
      <w:pPr>
        <w:ind w:left="360" w:hanging="1"/>
      </w:pPr>
      <w:r w:rsidRPr="004B4E2E">
        <w:t>A) Les décisions prises par le Conseil de classe sont collégiales, solidaires, prospectives et dotées d’une portée individuelle.</w:t>
      </w:r>
    </w:p>
    <w:p w14:paraId="036DB7CE" w14:textId="102A97B5" w:rsidR="00192C7A" w:rsidRDefault="00192C7A" w:rsidP="00712EA6">
      <w:pPr>
        <w:ind w:left="360"/>
      </w:pPr>
      <w:r w:rsidRPr="004B4E2E">
        <w:lastRenderedPageBreak/>
        <w:t>B) Le Conseil de classe fonde son appréciation sur les informations qu’il est possible de recueillir sur l’élève. Ces informations peuvent concerner les études antérieures, les résultats d’épreuves organisées par les professeurs, des éléments contenus dans le dossier scolaire ou communiqués par le centre P.M.S. ou des entretiens éventuels avec l’élève et ses parents</w:t>
      </w:r>
      <w:r w:rsidR="007F250F">
        <w:t>, les épreuves de qualification pour les élèves inscrits dans un parcours qualifiant, le PIA (le cas échéant).</w:t>
      </w:r>
    </w:p>
    <w:p w14:paraId="23311435" w14:textId="77777777" w:rsidR="00192C7A" w:rsidRPr="004B4E2E" w:rsidRDefault="00192C7A" w:rsidP="00712EA6">
      <w:pPr>
        <w:ind w:left="360"/>
      </w:pPr>
      <w:r w:rsidRPr="004B4E2E">
        <w:t>C) Les réunions du Conseil de classe se tiennent à huis clos. Tous les participants ont un devoir de réserve sur les débats qui ont amené à la décision, ce qui n’empêche pas d’expliciter les motivations de celle-ci.</w:t>
      </w:r>
    </w:p>
    <w:p w14:paraId="2CE0FBD6" w14:textId="77777777" w:rsidR="00047567" w:rsidRDefault="00192C7A" w:rsidP="00E823BC">
      <w:pPr>
        <w:ind w:left="360"/>
      </w:pPr>
      <w:r w:rsidRPr="004B4E2E">
        <w:t>Nonobstant le huis clos et le secret de la délibération, le chef d’établissement ou son délégué fournit, le cas échéant, par écrit, si une demande expresse lui est formulée par l’élève majeur ou les parents, s’il est mineur, la motivation précise d’une décision d’échec ou de réussite avec restriction. (cf. Article 96, al. 2, du Décret du 24 juillet 1997)</w:t>
      </w:r>
      <w:r>
        <w:t>.</w:t>
      </w:r>
    </w:p>
    <w:p w14:paraId="4E2A1EA0" w14:textId="77777777" w:rsidR="00047567" w:rsidRDefault="00047567" w:rsidP="00E823BC">
      <w:pPr>
        <w:ind w:left="360"/>
      </w:pPr>
    </w:p>
    <w:p w14:paraId="5E7CE4A9" w14:textId="72EB0839" w:rsidR="00D47C84" w:rsidRPr="005870A0" w:rsidRDefault="005870A0">
      <w:pPr>
        <w:rPr>
          <w:b/>
          <w:bCs/>
          <w:sz w:val="24"/>
          <w:szCs w:val="24"/>
          <w:rPrChange w:id="748" w:author="barbara ledent" w:date="2025-07-01T19:58:00Z">
            <w:rPr/>
          </w:rPrChange>
        </w:rPr>
      </w:pPr>
      <w:ins w:id="749" w:author="barbara ledent" w:date="2025-07-01T19:58:00Z">
        <w:r>
          <w:rPr>
            <w:b/>
            <w:bCs/>
            <w:sz w:val="24"/>
            <w:szCs w:val="24"/>
          </w:rPr>
          <w:t>D.</w:t>
        </w:r>
      </w:ins>
      <w:del w:id="750" w:author="barbara ledent" w:date="2025-07-01T19:58:00Z">
        <w:r w:rsidR="00D47C84" w:rsidRPr="005870A0" w:rsidDel="005870A0">
          <w:rPr>
            <w:b/>
            <w:bCs/>
            <w:sz w:val="24"/>
            <w:szCs w:val="24"/>
            <w:rPrChange w:id="751" w:author="barbara ledent" w:date="2025-07-01T19:58:00Z">
              <w:rPr/>
            </w:rPrChange>
          </w:rPr>
          <w:delText xml:space="preserve">6.4. </w:delText>
        </w:r>
      </w:del>
      <w:r w:rsidR="00D47C84" w:rsidRPr="005870A0">
        <w:rPr>
          <w:b/>
          <w:bCs/>
          <w:sz w:val="24"/>
          <w:szCs w:val="24"/>
          <w:rPrChange w:id="752" w:author="barbara ledent" w:date="2025-07-01T19:58:00Z">
            <w:rPr/>
          </w:rPrChange>
        </w:rPr>
        <w:t>Modalités d’action du Conseil de classe dans le cadre d’un PIA Aménagements Raisonnables</w:t>
      </w:r>
    </w:p>
    <w:p w14:paraId="42621785" w14:textId="77777777" w:rsidR="00D47C84" w:rsidRDefault="00D47C84" w:rsidP="00D47C84">
      <w:pPr>
        <w:rPr>
          <w:b/>
          <w:bCs/>
          <w:sz w:val="24"/>
          <w:szCs w:val="24"/>
        </w:rPr>
      </w:pPr>
    </w:p>
    <w:p w14:paraId="41CD61EA" w14:textId="77777777" w:rsidR="00D47C84" w:rsidRDefault="00D47C84" w:rsidP="00D47C84">
      <w:r w:rsidRPr="00B61AA7">
        <w:t xml:space="preserve">D’un point de vue administratif, le PIA AR est élaboré par le Conseil de classe, </w:t>
      </w:r>
      <w:r>
        <w:t xml:space="preserve">si possible </w:t>
      </w:r>
      <w:r w:rsidRPr="00B61AA7">
        <w:t xml:space="preserve">avant le 15 octobre de l’année scolaire en cours, à l’intention de tout élève présentant des troubles de l’apprentissage diagnostiqués. </w:t>
      </w:r>
    </w:p>
    <w:p w14:paraId="7F322226" w14:textId="77777777" w:rsidR="00D47C84" w:rsidRDefault="00D47C84" w:rsidP="00D47C84">
      <w:r w:rsidRPr="00B61AA7">
        <w:t xml:space="preserve">En outre, le Conseil de classe peut attribuer un PIA AR à tout moment de l’année afin de mettre en œuvre des AR d’ordre pédagogique, pour autant que la demande soit justifiée. </w:t>
      </w:r>
    </w:p>
    <w:p w14:paraId="41550B55" w14:textId="77777777" w:rsidR="00D47C84" w:rsidRDefault="00D47C84" w:rsidP="00D47C84">
      <w:r w:rsidRPr="00B61AA7">
        <w:t xml:space="preserve">Le PIA AR évoluera en fonction des observations du Conseil de classe : celui-ci pourra dès lors l’ajuster à tout moment, pour tout élève qui en bénéficie. </w:t>
      </w:r>
    </w:p>
    <w:p w14:paraId="76A09BB6" w14:textId="77777777" w:rsidR="00D47C84" w:rsidRDefault="00D47C84" w:rsidP="00D47C84">
      <w:r w:rsidRPr="00B61AA7">
        <w:t xml:space="preserve">Le Conseil de Classe a pour mission d’évaluer les progrès et les résultats des élèves bénéficiant d’un PIA AR et, le cas échéant, d’apporter à leur PIA les ajustements nécessaires. </w:t>
      </w:r>
    </w:p>
    <w:p w14:paraId="0A827B2C" w14:textId="77777777" w:rsidR="00D47C84" w:rsidRDefault="00D47C84" w:rsidP="00D47C84">
      <w:r w:rsidRPr="00B61AA7">
        <w:t>Pour la gestion des PIA AR, le Conseil de classe se réunit au moins trois fois par année scolaire : au début de l'année scolaire, avant le 15 janvier et au début du 3e trimestre.</w:t>
      </w:r>
    </w:p>
    <w:p w14:paraId="1ACC3B78" w14:textId="4A087AF6" w:rsidR="00D47C84" w:rsidRPr="004B4E2E" w:rsidRDefault="00D47C84" w:rsidP="00D47C84">
      <w:pPr>
        <w:rPr>
          <w:b/>
          <w:bCs/>
          <w:sz w:val="24"/>
          <w:szCs w:val="24"/>
        </w:rPr>
      </w:pPr>
      <w:r w:rsidRPr="004B4E2E">
        <w:rPr>
          <w:b/>
          <w:bCs/>
          <w:sz w:val="24"/>
          <w:szCs w:val="24"/>
        </w:rPr>
        <w:t xml:space="preserve"> </w:t>
      </w:r>
    </w:p>
    <w:p w14:paraId="40E5D0D1" w14:textId="77777777" w:rsidR="002C5CD8" w:rsidRDefault="002C5CD8">
      <w:pPr>
        <w:jc w:val="left"/>
      </w:pPr>
    </w:p>
    <w:p w14:paraId="4B88C2F5" w14:textId="5A5DD0C6" w:rsidR="00192C7A" w:rsidRPr="004B4E2E" w:rsidRDefault="005870A0" w:rsidP="00712EA6">
      <w:pPr>
        <w:rPr>
          <w:b/>
          <w:bCs/>
          <w:sz w:val="24"/>
          <w:szCs w:val="24"/>
        </w:rPr>
      </w:pPr>
      <w:ins w:id="753" w:author="barbara ledent" w:date="2025-07-01T19:58:00Z">
        <w:r>
          <w:rPr>
            <w:b/>
            <w:bCs/>
            <w:sz w:val="24"/>
            <w:szCs w:val="24"/>
          </w:rPr>
          <w:t>E.</w:t>
        </w:r>
      </w:ins>
      <w:del w:id="754" w:author="barbara ledent" w:date="2025-07-01T19:58:00Z">
        <w:r w:rsidR="009E24D8" w:rsidDel="005870A0">
          <w:rPr>
            <w:b/>
            <w:bCs/>
            <w:sz w:val="24"/>
            <w:szCs w:val="24"/>
          </w:rPr>
          <w:delText>6.</w:delText>
        </w:r>
        <w:r w:rsidR="00D47C84" w:rsidDel="005870A0">
          <w:rPr>
            <w:b/>
            <w:bCs/>
            <w:sz w:val="24"/>
            <w:szCs w:val="24"/>
          </w:rPr>
          <w:delText>5</w:delText>
        </w:r>
        <w:r w:rsidR="00192C7A" w:rsidRPr="004B4E2E" w:rsidDel="005870A0">
          <w:rPr>
            <w:b/>
            <w:bCs/>
            <w:sz w:val="24"/>
            <w:szCs w:val="24"/>
          </w:rPr>
          <w:delText xml:space="preserve">. </w:delText>
        </w:r>
      </w:del>
      <w:r w:rsidR="00192C7A" w:rsidRPr="004B4E2E">
        <w:rPr>
          <w:b/>
          <w:bCs/>
          <w:sz w:val="24"/>
          <w:szCs w:val="24"/>
        </w:rPr>
        <w:t xml:space="preserve">Recours contre les décisions du Conseil de classe </w:t>
      </w:r>
    </w:p>
    <w:p w14:paraId="58AC1375" w14:textId="77777777" w:rsidR="00192C7A" w:rsidRPr="00974E22" w:rsidRDefault="00192C7A" w:rsidP="00303B3B"/>
    <w:p w14:paraId="05523924" w14:textId="345E1FA8" w:rsidR="00192C7A" w:rsidRPr="00447975" w:rsidRDefault="00192C7A" w:rsidP="0049717F">
      <w:r w:rsidRPr="004B4E2E">
        <w:t>Les parents ou l’élève, s’il est majeur, peuvent être amenés à contester une décision du Conseil de classe</w:t>
      </w:r>
      <w:r w:rsidR="00D47C84">
        <w:t xml:space="preserve"> (à l’exception du refus d’octroi du CEB) par le biais d’une procédure de conciliation interne</w:t>
      </w:r>
      <w:r w:rsidRPr="004B4E2E">
        <w:t xml:space="preserve">. </w:t>
      </w:r>
      <w:r w:rsidR="0087346B">
        <w:t xml:space="preserve">Les </w:t>
      </w:r>
      <w:r w:rsidRPr="004B4E2E">
        <w:t>parents ou l’élève, s’il est majeur, qui souhaitent faire appel de la décision du Conseil de classe en font la déclaration</w:t>
      </w:r>
      <w:r w:rsidR="0087346B">
        <w:t xml:space="preserve"> écrite</w:t>
      </w:r>
      <w:r w:rsidRPr="004B4E2E">
        <w:t xml:space="preserve"> au chef d’établissement ou à son délégué, en précisant les motifs de la contestation.</w:t>
      </w:r>
      <w:r w:rsidR="009E24D8" w:rsidRPr="009E24D8">
        <w:t xml:space="preserve"> </w:t>
      </w:r>
    </w:p>
    <w:p w14:paraId="3E66D07A" w14:textId="77777777" w:rsidR="00192C7A" w:rsidRDefault="00192C7A" w:rsidP="0049717F"/>
    <w:p w14:paraId="0958AD38" w14:textId="77777777" w:rsidR="009E24D8" w:rsidRPr="00447975" w:rsidRDefault="009E24D8" w:rsidP="009E24D8">
      <w:pPr>
        <w:rPr>
          <w:u w:val="single"/>
        </w:rPr>
      </w:pPr>
      <w:r w:rsidRPr="00447975">
        <w:rPr>
          <w:u w:val="single"/>
        </w:rPr>
        <w:t xml:space="preserve">Consultation des épreuves et copies de documents </w:t>
      </w:r>
    </w:p>
    <w:p w14:paraId="29F9E91B" w14:textId="77777777" w:rsidR="009E24D8" w:rsidRPr="00447975" w:rsidRDefault="009E24D8" w:rsidP="009E24D8">
      <w:pPr>
        <w:rPr>
          <w:u w:val="single"/>
        </w:rPr>
      </w:pPr>
      <w:r w:rsidRPr="00447975">
        <w:rPr>
          <w:u w:val="single"/>
        </w:rPr>
        <w:t xml:space="preserve"> </w:t>
      </w:r>
    </w:p>
    <w:p w14:paraId="73706747" w14:textId="77777777" w:rsidR="009E24D8" w:rsidRPr="00447975" w:rsidRDefault="009E24D8" w:rsidP="009E24D8">
      <w:r w:rsidRPr="00447975">
        <w:t xml:space="preserve">L'élève majeur, les parents ou la personne investie de l'autorité parentale de l'élève mineur peuvent consulter, autant que faire se peut en présence du professeur responsable de l'évaluation, toute épreuve constituant le fondement ou une partie du fondement de la décision du Conseil de classe. </w:t>
      </w:r>
    </w:p>
    <w:p w14:paraId="3A371105" w14:textId="77777777" w:rsidR="009E24D8" w:rsidRPr="00447975" w:rsidRDefault="009E24D8" w:rsidP="009E24D8"/>
    <w:p w14:paraId="6D94BAF7" w14:textId="77777777" w:rsidR="009E24D8" w:rsidRPr="00447975" w:rsidRDefault="009E24D8" w:rsidP="009E24D8">
      <w:r w:rsidRPr="00447975">
        <w:t xml:space="preserve">L'élève majeur, les parents ou la personne investie de l'autorité parentale de l'élève mineur peuvent aussi, sur demande écrite adressée au chef d'établissement, obtenir, à prix coûtant, copie de toute épreuve constituant le fondement ou une partie du fondement de la décision du Conseil de classe, dans le respect des dispositions du décret du 22 décembre 1994 relatif à la publicité de l'administration.  </w:t>
      </w:r>
    </w:p>
    <w:p w14:paraId="7DD580E0" w14:textId="77777777" w:rsidR="009E24D8" w:rsidRPr="00447975" w:rsidRDefault="009E24D8" w:rsidP="009E24D8"/>
    <w:p w14:paraId="02BE07FE" w14:textId="77777777" w:rsidR="009E24D8" w:rsidRPr="00447975" w:rsidRDefault="009E24D8" w:rsidP="009E24D8">
      <w:r w:rsidRPr="00447975">
        <w:lastRenderedPageBreak/>
        <w:t xml:space="preserve">Ni l'élève majeur, ni les parents ou la personne investie de l'autorité parentale de l'élève mineur ne peuvent consulter les épreuves d'un autre élève ni en obtenir une copie.  </w:t>
      </w:r>
    </w:p>
    <w:p w14:paraId="4F453D11" w14:textId="77777777" w:rsidR="00447975" w:rsidRDefault="00447975" w:rsidP="0049717F"/>
    <w:p w14:paraId="2E448BF2" w14:textId="77777777" w:rsidR="00192C7A" w:rsidRPr="00447975" w:rsidRDefault="00447975" w:rsidP="0049717F">
      <w:pPr>
        <w:rPr>
          <w:rFonts w:ascii="Comic Sans MS" w:hAnsi="Comic Sans MS" w:cs="Comic Sans MS"/>
        </w:rPr>
      </w:pPr>
      <w:r w:rsidRPr="00447975">
        <w:t>Pour instruire la demande, le chef d’établissement convoque une commission locale (procédure interne).</w:t>
      </w:r>
      <w:r>
        <w:rPr>
          <w:rFonts w:ascii="Comic Sans MS" w:hAnsi="Comic Sans MS" w:cs="Comic Sans MS"/>
        </w:rPr>
        <w:t xml:space="preserve"> </w:t>
      </w:r>
      <w:r w:rsidR="00192C7A" w:rsidRPr="004B4E2E">
        <w:t>Cette commission convoque toute personne susceptible de l’éclairer dans sa tâche et, par priorité le(s) professeur(s) qui enseignent les branches sur lesquelles portent le litige.</w:t>
      </w:r>
    </w:p>
    <w:p w14:paraId="16B99A6F" w14:textId="77777777" w:rsidR="00192C7A" w:rsidRPr="004B4E2E" w:rsidRDefault="00192C7A" w:rsidP="0049717F"/>
    <w:p w14:paraId="69664DCB" w14:textId="77777777" w:rsidR="00192C7A" w:rsidRDefault="00192C7A" w:rsidP="0049717F">
      <w:r w:rsidRPr="004B4E2E">
        <w:t>Cette commission locale statue sur le renvoi ou non de la contestation devant le Conseil de classe seul habilité à modifier la décision initiale.</w:t>
      </w:r>
    </w:p>
    <w:p w14:paraId="14C34ACD" w14:textId="77777777" w:rsidR="009E24D8" w:rsidRPr="004B4E2E" w:rsidRDefault="009E24D8" w:rsidP="0049717F"/>
    <w:p w14:paraId="23195D16" w14:textId="72C89EEC" w:rsidR="00192C7A" w:rsidRPr="004B4E2E" w:rsidRDefault="00192C7A" w:rsidP="0049717F">
      <w:r w:rsidRPr="004B4E2E">
        <w:t xml:space="preserve">Dans tous les cas, les parents ou l’élève, s’il est majeur, sont invités à se présenter </w:t>
      </w:r>
      <w:r w:rsidRPr="009E24D8">
        <w:rPr>
          <w:u w:val="single"/>
        </w:rPr>
        <w:t xml:space="preserve">le </w:t>
      </w:r>
      <w:r w:rsidR="00956BB8">
        <w:rPr>
          <w:u w:val="single"/>
        </w:rPr>
        <w:t>dernier jour de l’année scolaire</w:t>
      </w:r>
      <w:r w:rsidRPr="004B4E2E">
        <w:t xml:space="preserve"> afin de recevoir notification orale ou écrite, contre accusé de réception, de la décision prise suite à la </w:t>
      </w:r>
      <w:r w:rsidRPr="00447975">
        <w:rPr>
          <w:u w:val="single"/>
        </w:rPr>
        <w:t>procédure interne</w:t>
      </w:r>
      <w:r w:rsidRPr="00447975">
        <w:t>.</w:t>
      </w:r>
    </w:p>
    <w:p w14:paraId="1F14DAD4" w14:textId="1585CBBB" w:rsidR="00192C7A" w:rsidRPr="004B4E2E" w:rsidRDefault="00192C7A" w:rsidP="0049717F">
      <w:r w:rsidRPr="004B4E2E">
        <w:t xml:space="preserve">Si la décision a été communiquée de façon orale, une notification écrite est envoyée, le 1er jour ouvrable qui suit le </w:t>
      </w:r>
      <w:r w:rsidR="00956BB8">
        <w:t>dernier jour de l’année scolaire</w:t>
      </w:r>
      <w:r w:rsidRPr="004B4E2E">
        <w:t xml:space="preserve">, par recommandé avec accusé de réception aux parents ou l’élève, s’il est majeur. </w:t>
      </w:r>
    </w:p>
    <w:p w14:paraId="7E1BB594" w14:textId="77777777" w:rsidR="00192C7A" w:rsidRPr="004B4E2E" w:rsidRDefault="00192C7A" w:rsidP="0049717F"/>
    <w:p w14:paraId="0811E24F" w14:textId="77777777" w:rsidR="00192C7A" w:rsidRPr="00447975" w:rsidRDefault="00192C7A" w:rsidP="0049717F">
      <w:r w:rsidRPr="004B4E2E">
        <w:t xml:space="preserve">Dans les dix jours de la réception de la notification de la décision prise suite à la procédure interne, l’élève majeur ou ses parents, s’il est mineur, peuvent introduire un recours contre la décision du Conseil de classe auprès du Conseil de </w:t>
      </w:r>
      <w:r w:rsidRPr="00447975">
        <w:t>Recours</w:t>
      </w:r>
      <w:r w:rsidR="009E24D8" w:rsidRPr="00447975">
        <w:t xml:space="preserve"> (procédure externe)</w:t>
      </w:r>
      <w:r w:rsidRPr="00447975">
        <w:t>.</w:t>
      </w:r>
    </w:p>
    <w:p w14:paraId="3123A7C6" w14:textId="77777777" w:rsidR="00192C7A" w:rsidRPr="00447975" w:rsidRDefault="00192C7A" w:rsidP="0049717F">
      <w:pPr>
        <w:jc w:val="center"/>
      </w:pPr>
    </w:p>
    <w:p w14:paraId="3FE81DD0" w14:textId="77777777" w:rsidR="0045227D" w:rsidRDefault="00192C7A" w:rsidP="0045227D">
      <w:r w:rsidRPr="004B4E2E">
        <w:t>Le recours est formé par l’envoi à l’administration d’une lettre recommandée comprenant une motivation précise et, éventuellement, toute pièce de nature à éclairer le conseil. Ces pièces ne peuvent cependant comprendre des pièces relatives à d’autres élèves. Copie du recours est adressé, le même jour, par l’élève majeur ou les parents, s’il est mineur, au chef d’établissement, et cela, par lettre recommandée.</w:t>
      </w:r>
      <w:r w:rsidR="0045227D" w:rsidRPr="0045227D">
        <w:t xml:space="preserve"> </w:t>
      </w:r>
    </w:p>
    <w:p w14:paraId="46CC87F5" w14:textId="77777777" w:rsidR="0045227D" w:rsidRDefault="0045227D" w:rsidP="0045227D"/>
    <w:p w14:paraId="2F88A237" w14:textId="77777777" w:rsidR="0045227D" w:rsidRPr="00447975" w:rsidRDefault="0045227D" w:rsidP="0045227D">
      <w:r w:rsidRPr="00447975">
        <w:t xml:space="preserve">Pour les décisions de première session, le délai d’introduction d’une </w:t>
      </w:r>
      <w:r w:rsidRPr="00447975">
        <w:rPr>
          <w:u w:val="single"/>
        </w:rPr>
        <w:t>demande de recours externe est fixé au 10 juillet ou jusqu’au premier jour ouvrable qui le suit si le 10 juillet est un dimanche</w:t>
      </w:r>
      <w:r w:rsidRPr="00447975">
        <w:t xml:space="preserve">. Pour les décisions de seconde session, le délai d’introduction court jusqu’au 5e jour ouvrable scolaire qui suit la notification de la décision.  </w:t>
      </w:r>
    </w:p>
    <w:p w14:paraId="27C3D426" w14:textId="77777777" w:rsidR="00192C7A" w:rsidRPr="004B4E2E" w:rsidRDefault="00192C7A" w:rsidP="0045227D"/>
    <w:p w14:paraId="1EAE8A2D" w14:textId="77777777" w:rsidR="00B26885" w:rsidRDefault="00B26885" w:rsidP="0049717F"/>
    <w:p w14:paraId="28F7A80E" w14:textId="77777777" w:rsidR="00192C7A" w:rsidRDefault="00192C7A" w:rsidP="0049717F">
      <w:r w:rsidRPr="004B4E2E">
        <w:t>Le processus de recours reste également applicable après les délibérations de 2</w:t>
      </w:r>
      <w:r w:rsidRPr="004B4E2E">
        <w:rPr>
          <w:vertAlign w:val="superscript"/>
        </w:rPr>
        <w:t>e</w:t>
      </w:r>
      <w:r>
        <w:t xml:space="preserve">session. </w:t>
      </w:r>
      <w:r w:rsidRPr="004B4E2E">
        <w:t>L’introduction du recours par lettre recommandée se fera à l’adresse suivante :</w:t>
      </w:r>
    </w:p>
    <w:p w14:paraId="3FF6F468" w14:textId="77777777" w:rsidR="0087346B" w:rsidRPr="004B4E2E" w:rsidRDefault="0087346B" w:rsidP="0049717F"/>
    <w:p w14:paraId="000B1306" w14:textId="77777777" w:rsidR="00192C7A" w:rsidRDefault="00192C7A" w:rsidP="00303B3B"/>
    <w:p w14:paraId="43E58D78" w14:textId="77777777" w:rsidR="00192C7A" w:rsidRPr="004B4E2E" w:rsidRDefault="00192C7A" w:rsidP="00712EA6">
      <w:pPr>
        <w:pBdr>
          <w:top w:val="single" w:sz="4" w:space="0" w:color="auto"/>
          <w:left w:val="single" w:sz="4" w:space="4" w:color="auto"/>
          <w:bottom w:val="single" w:sz="4" w:space="1" w:color="auto"/>
          <w:right w:val="single" w:sz="4" w:space="4" w:color="auto"/>
        </w:pBdr>
        <w:ind w:left="360"/>
        <w:jc w:val="center"/>
      </w:pPr>
      <w:r w:rsidRPr="004B4E2E">
        <w:t>Direction générale de l’enseignement obligatoire</w:t>
      </w:r>
    </w:p>
    <w:p w14:paraId="58710897" w14:textId="77777777" w:rsidR="00192C7A" w:rsidRPr="004B4E2E" w:rsidRDefault="00192C7A" w:rsidP="00712EA6">
      <w:pPr>
        <w:pBdr>
          <w:top w:val="single" w:sz="4" w:space="0" w:color="auto"/>
          <w:left w:val="single" w:sz="4" w:space="4" w:color="auto"/>
          <w:bottom w:val="single" w:sz="4" w:space="1" w:color="auto"/>
          <w:right w:val="single" w:sz="4" w:space="4" w:color="auto"/>
        </w:pBdr>
        <w:ind w:left="360"/>
        <w:jc w:val="center"/>
      </w:pPr>
      <w:r w:rsidRPr="004B4E2E">
        <w:t>Conseil de Recours contre les décisions de conseil de classe de l’enseignement confessionnel</w:t>
      </w:r>
    </w:p>
    <w:p w14:paraId="036361B9" w14:textId="77777777" w:rsidR="00192C7A" w:rsidRPr="004B4E2E" w:rsidRDefault="00192C7A" w:rsidP="00712EA6">
      <w:pPr>
        <w:pBdr>
          <w:top w:val="single" w:sz="4" w:space="0" w:color="auto"/>
          <w:left w:val="single" w:sz="4" w:space="4" w:color="auto"/>
          <w:bottom w:val="single" w:sz="4" w:space="1" w:color="auto"/>
          <w:right w:val="single" w:sz="4" w:space="4" w:color="auto"/>
        </w:pBdr>
        <w:ind w:left="360"/>
        <w:jc w:val="center"/>
      </w:pPr>
      <w:r w:rsidRPr="004B4E2E">
        <w:t>Bureau 1F14</w:t>
      </w:r>
      <w:r w:rsidR="00447975">
        <w:t>0</w:t>
      </w:r>
    </w:p>
    <w:p w14:paraId="16A8BA05" w14:textId="77777777" w:rsidR="00192C7A" w:rsidRPr="004B4E2E" w:rsidRDefault="00192C7A" w:rsidP="00712EA6">
      <w:pPr>
        <w:pBdr>
          <w:top w:val="single" w:sz="4" w:space="0" w:color="auto"/>
          <w:left w:val="single" w:sz="4" w:space="4" w:color="auto"/>
          <w:bottom w:val="single" w:sz="4" w:space="1" w:color="auto"/>
          <w:right w:val="single" w:sz="4" w:space="4" w:color="auto"/>
        </w:pBdr>
        <w:ind w:left="360"/>
        <w:jc w:val="center"/>
      </w:pPr>
      <w:r w:rsidRPr="004B4E2E">
        <w:t>Rue Lavallée, 1</w:t>
      </w:r>
    </w:p>
    <w:p w14:paraId="61F5140D" w14:textId="77777777" w:rsidR="00192C7A" w:rsidRPr="004B4E2E" w:rsidRDefault="00192C7A" w:rsidP="00712EA6">
      <w:pPr>
        <w:pBdr>
          <w:top w:val="single" w:sz="4" w:space="0" w:color="auto"/>
          <w:left w:val="single" w:sz="4" w:space="4" w:color="auto"/>
          <w:bottom w:val="single" w:sz="4" w:space="1" w:color="auto"/>
          <w:right w:val="single" w:sz="4" w:space="4" w:color="auto"/>
        </w:pBdr>
        <w:ind w:left="360"/>
        <w:jc w:val="center"/>
      </w:pPr>
      <w:r w:rsidRPr="004B4E2E">
        <w:t>1080  BRUXELLES</w:t>
      </w:r>
    </w:p>
    <w:p w14:paraId="120F2672" w14:textId="77777777" w:rsidR="00192C7A" w:rsidRDefault="00192C7A" w:rsidP="00303B3B"/>
    <w:p w14:paraId="6A429038" w14:textId="77777777" w:rsidR="00181E18" w:rsidRPr="00BD0CF7" w:rsidRDefault="00181E18" w:rsidP="00303B3B"/>
    <w:p w14:paraId="16A3A603" w14:textId="2DB4D72C" w:rsidR="00192C7A" w:rsidRDefault="00192C7A" w:rsidP="0049717F">
      <w:pPr>
        <w:rPr>
          <w:ins w:id="755" w:author="barbara ledent" w:date="2025-07-01T19:59:00Z"/>
        </w:rPr>
      </w:pPr>
      <w:r w:rsidRPr="004B4E2E">
        <w:t>Le Conseil de recours peut remplacer la décision du Conseil de Classe par une décision de ré</w:t>
      </w:r>
      <w:r>
        <w:t>ussite avec ou sans restriction.</w:t>
      </w:r>
    </w:p>
    <w:p w14:paraId="0DAF7F31" w14:textId="3DED45AA" w:rsidR="005870A0" w:rsidRDefault="005870A0" w:rsidP="0049717F">
      <w:pPr>
        <w:rPr>
          <w:ins w:id="756" w:author="barbara ledent" w:date="2025-07-01T19:59:00Z"/>
        </w:rPr>
      </w:pPr>
    </w:p>
    <w:p w14:paraId="5296614D" w14:textId="3FA4CC04" w:rsidR="005870A0" w:rsidRDefault="005870A0" w:rsidP="0049717F">
      <w:pPr>
        <w:rPr>
          <w:ins w:id="757" w:author="barbara ledent" w:date="2025-07-01T19:59:00Z"/>
        </w:rPr>
      </w:pPr>
    </w:p>
    <w:p w14:paraId="303380E8" w14:textId="749DB5B1" w:rsidR="005870A0" w:rsidRDefault="005870A0" w:rsidP="0049717F">
      <w:pPr>
        <w:rPr>
          <w:ins w:id="758" w:author="barbara ledent" w:date="2025-07-01T19:59:00Z"/>
        </w:rPr>
      </w:pPr>
    </w:p>
    <w:p w14:paraId="61503046" w14:textId="167BAD45" w:rsidR="005870A0" w:rsidRDefault="005870A0" w:rsidP="0049717F">
      <w:pPr>
        <w:rPr>
          <w:ins w:id="759" w:author="barbara ledent" w:date="2025-07-01T19:59:00Z"/>
        </w:rPr>
      </w:pPr>
    </w:p>
    <w:p w14:paraId="21B2F36E" w14:textId="77777777" w:rsidR="005870A0" w:rsidRDefault="005870A0" w:rsidP="0049717F"/>
    <w:p w14:paraId="1F24899F" w14:textId="77777777" w:rsidR="002C5CD8" w:rsidRDefault="002C5CD8">
      <w:pPr>
        <w:jc w:val="left"/>
      </w:pPr>
    </w:p>
    <w:p w14:paraId="57C06C02" w14:textId="6F419DC8" w:rsidR="00192C7A" w:rsidRPr="004B4E2E" w:rsidRDefault="005870A0" w:rsidP="00920B81">
      <w:pPr>
        <w:jc w:val="left"/>
        <w:rPr>
          <w:b/>
          <w:bCs/>
          <w:i/>
          <w:iCs/>
          <w:sz w:val="24"/>
          <w:szCs w:val="24"/>
          <w:u w:val="single"/>
        </w:rPr>
      </w:pPr>
      <w:ins w:id="760" w:author="barbara ledent" w:date="2025-07-01T19:59:00Z">
        <w:r>
          <w:rPr>
            <w:b/>
            <w:bCs/>
            <w:i/>
            <w:iCs/>
            <w:sz w:val="28"/>
            <w:szCs w:val="28"/>
            <w:u w:val="single"/>
          </w:rPr>
          <w:lastRenderedPageBreak/>
          <w:t>9</w:t>
        </w:r>
      </w:ins>
      <w:del w:id="761" w:author="barbara ledent" w:date="2025-07-01T19:59:00Z">
        <w:r w:rsidR="00192C7A" w:rsidRPr="004B4E2E" w:rsidDel="005870A0">
          <w:rPr>
            <w:b/>
            <w:bCs/>
            <w:i/>
            <w:iCs/>
            <w:sz w:val="28"/>
            <w:szCs w:val="28"/>
            <w:u w:val="single"/>
          </w:rPr>
          <w:delText>7</w:delText>
        </w:r>
      </w:del>
      <w:r w:rsidR="00192C7A" w:rsidRPr="004B4E2E">
        <w:rPr>
          <w:b/>
          <w:bCs/>
          <w:i/>
          <w:iCs/>
          <w:sz w:val="28"/>
          <w:szCs w:val="28"/>
          <w:u w:val="single"/>
        </w:rPr>
        <w:t>. Sanctions des études</w:t>
      </w:r>
    </w:p>
    <w:p w14:paraId="0BFC5B00" w14:textId="77777777" w:rsidR="00192C7A" w:rsidRDefault="00192C7A" w:rsidP="00712EA6">
      <w:pPr>
        <w:rPr>
          <w:sz w:val="24"/>
          <w:szCs w:val="24"/>
        </w:rPr>
      </w:pPr>
    </w:p>
    <w:p w14:paraId="6B3BD368" w14:textId="3F6E7496" w:rsidR="00192C7A" w:rsidRPr="005870A0" w:rsidRDefault="005870A0">
      <w:pPr>
        <w:rPr>
          <w:b/>
          <w:sz w:val="24"/>
          <w:szCs w:val="24"/>
          <w:u w:val="single"/>
          <w:rPrChange w:id="762" w:author="barbara ledent" w:date="2025-07-01T19:59:00Z">
            <w:rPr/>
          </w:rPrChange>
        </w:rPr>
        <w:pPrChange w:id="763" w:author="barbara ledent" w:date="2025-07-01T19:59:00Z">
          <w:pPr>
            <w:pStyle w:val="Paragraphedeliste"/>
            <w:numPr>
              <w:ilvl w:val="1"/>
              <w:numId w:val="42"/>
            </w:numPr>
            <w:ind w:left="1440" w:hanging="720"/>
          </w:pPr>
        </w:pPrChange>
      </w:pPr>
      <w:ins w:id="764" w:author="barbara ledent" w:date="2025-07-01T19:59:00Z">
        <w:r>
          <w:rPr>
            <w:b/>
            <w:sz w:val="24"/>
            <w:szCs w:val="24"/>
            <w:u w:val="single"/>
          </w:rPr>
          <w:t>A.</w:t>
        </w:r>
      </w:ins>
      <w:r w:rsidR="00192C7A" w:rsidRPr="005870A0">
        <w:rPr>
          <w:b/>
          <w:sz w:val="24"/>
          <w:szCs w:val="24"/>
          <w:u w:val="single"/>
          <w:rPrChange w:id="765" w:author="barbara ledent" w:date="2025-07-01T19:59:00Z">
            <w:rPr/>
          </w:rPrChange>
        </w:rPr>
        <w:t>Forme, section et orientation d’études.</w:t>
      </w:r>
    </w:p>
    <w:p w14:paraId="712A36C3" w14:textId="77777777" w:rsidR="006F3A08" w:rsidRPr="006F3A08" w:rsidRDefault="006F3A08" w:rsidP="006F3A08">
      <w:pPr>
        <w:pStyle w:val="Paragraphedeliste"/>
        <w:rPr>
          <w:sz w:val="24"/>
          <w:szCs w:val="24"/>
        </w:rPr>
      </w:pPr>
    </w:p>
    <w:p w14:paraId="7B83CBF3" w14:textId="77777777" w:rsidR="00192C7A" w:rsidRDefault="00192C7A" w:rsidP="00712EA6">
      <w:r w:rsidRPr="004B4E2E">
        <w:tab/>
        <w:t>On entend par « forme » d’enseignement :</w:t>
      </w:r>
    </w:p>
    <w:p w14:paraId="0A3425E3" w14:textId="77777777" w:rsidR="00192C7A" w:rsidRPr="004B4E2E" w:rsidRDefault="00192C7A" w:rsidP="00712EA6"/>
    <w:p w14:paraId="0D9E2BA4" w14:textId="77777777" w:rsidR="00192C7A" w:rsidRPr="004B4E2E" w:rsidRDefault="00192C7A" w:rsidP="00847E16">
      <w:pPr>
        <w:numPr>
          <w:ilvl w:val="0"/>
          <w:numId w:val="9"/>
        </w:numPr>
        <w:ind w:left="1699"/>
      </w:pPr>
      <w:r w:rsidRPr="004B4E2E">
        <w:t>enseignement général</w:t>
      </w:r>
      <w:r>
        <w:t>,</w:t>
      </w:r>
    </w:p>
    <w:p w14:paraId="07FCF292" w14:textId="77777777" w:rsidR="00192C7A" w:rsidRPr="004B4E2E" w:rsidRDefault="00192C7A" w:rsidP="00847E16">
      <w:pPr>
        <w:numPr>
          <w:ilvl w:val="0"/>
          <w:numId w:val="9"/>
        </w:numPr>
        <w:ind w:left="1699"/>
      </w:pPr>
      <w:r w:rsidRPr="004B4E2E">
        <w:t>enseignement technique</w:t>
      </w:r>
      <w:r>
        <w:t>,</w:t>
      </w:r>
    </w:p>
    <w:p w14:paraId="0DF2832A" w14:textId="77777777" w:rsidR="00192C7A" w:rsidRPr="004B4E2E" w:rsidRDefault="00192C7A" w:rsidP="00847E16">
      <w:pPr>
        <w:numPr>
          <w:ilvl w:val="0"/>
          <w:numId w:val="9"/>
        </w:numPr>
        <w:ind w:left="1699"/>
      </w:pPr>
      <w:r w:rsidRPr="004B4E2E">
        <w:t>enseignement artistique</w:t>
      </w:r>
      <w:r>
        <w:t>,</w:t>
      </w:r>
    </w:p>
    <w:p w14:paraId="2B9E979C" w14:textId="77777777" w:rsidR="00192C7A" w:rsidRDefault="00192C7A" w:rsidP="00847E16">
      <w:pPr>
        <w:numPr>
          <w:ilvl w:val="0"/>
          <w:numId w:val="9"/>
        </w:numPr>
        <w:ind w:left="1699"/>
      </w:pPr>
      <w:r w:rsidRPr="004B4E2E">
        <w:t>enseignement professionnel</w:t>
      </w:r>
      <w:r>
        <w:t>.</w:t>
      </w:r>
    </w:p>
    <w:p w14:paraId="7E2AFBBB" w14:textId="77777777" w:rsidR="00192C7A" w:rsidRPr="004B4E2E" w:rsidRDefault="00192C7A" w:rsidP="0049717F"/>
    <w:p w14:paraId="520840C0" w14:textId="77777777" w:rsidR="00192C7A" w:rsidRDefault="00192C7A" w:rsidP="00712EA6">
      <w:r w:rsidRPr="004B4E2E">
        <w:tab/>
        <w:t>On entend par « section » d’enseignement:</w:t>
      </w:r>
    </w:p>
    <w:p w14:paraId="21A8DD7E" w14:textId="77777777" w:rsidR="00192C7A" w:rsidRPr="004B4E2E" w:rsidRDefault="00192C7A" w:rsidP="00712EA6"/>
    <w:p w14:paraId="6645F925" w14:textId="77777777" w:rsidR="00192C7A" w:rsidRPr="004B4E2E" w:rsidRDefault="00192C7A" w:rsidP="00847E16">
      <w:pPr>
        <w:numPr>
          <w:ilvl w:val="0"/>
          <w:numId w:val="9"/>
        </w:numPr>
        <w:ind w:left="1699"/>
      </w:pPr>
      <w:r w:rsidRPr="004B4E2E">
        <w:t>enseignement de transition</w:t>
      </w:r>
      <w:r>
        <w:t>,</w:t>
      </w:r>
    </w:p>
    <w:p w14:paraId="2574007F" w14:textId="77777777" w:rsidR="00192C7A" w:rsidRDefault="00192C7A" w:rsidP="00847E16">
      <w:pPr>
        <w:numPr>
          <w:ilvl w:val="0"/>
          <w:numId w:val="9"/>
        </w:numPr>
        <w:ind w:left="1699"/>
      </w:pPr>
      <w:r w:rsidRPr="004B4E2E">
        <w:t>enseignement de qualification</w:t>
      </w:r>
      <w:r>
        <w:t>.</w:t>
      </w:r>
    </w:p>
    <w:p w14:paraId="6E43CBDF" w14:textId="77777777" w:rsidR="00192C7A" w:rsidRPr="004B4E2E" w:rsidRDefault="00192C7A" w:rsidP="0049717F"/>
    <w:p w14:paraId="39F10BA5" w14:textId="77777777" w:rsidR="00192C7A" w:rsidRDefault="00192C7A" w:rsidP="00712EA6">
      <w:r w:rsidRPr="004B4E2E">
        <w:tab/>
        <w:t>On entend par « orientation » d’études et « subdivision :</w:t>
      </w:r>
    </w:p>
    <w:p w14:paraId="6F58867D" w14:textId="77777777" w:rsidR="00192C7A" w:rsidRPr="004B4E2E" w:rsidRDefault="00192C7A" w:rsidP="00712EA6"/>
    <w:p w14:paraId="322C698A" w14:textId="77777777" w:rsidR="00192C7A" w:rsidRPr="004B4E2E" w:rsidRDefault="00192C7A" w:rsidP="00847E16">
      <w:pPr>
        <w:numPr>
          <w:ilvl w:val="0"/>
          <w:numId w:val="9"/>
        </w:numPr>
        <w:ind w:left="1699"/>
      </w:pPr>
      <w:r w:rsidRPr="004B4E2E">
        <w:t>option de base simple (sciences sociales, langue moderne 4h, histoire 4h ....)</w:t>
      </w:r>
      <w:r>
        <w:t>,</w:t>
      </w:r>
    </w:p>
    <w:p w14:paraId="6CD99DFC" w14:textId="77777777" w:rsidR="00192C7A" w:rsidRPr="004B4E2E" w:rsidRDefault="00192C7A" w:rsidP="00847E16">
      <w:pPr>
        <w:numPr>
          <w:ilvl w:val="0"/>
          <w:numId w:val="9"/>
        </w:numPr>
        <w:ind w:left="1699"/>
      </w:pPr>
      <w:r w:rsidRPr="004B4E2E">
        <w:t>option de base groupée (Agent d’Education, Sciences sociales et éducatives, Hôtellerie...)</w:t>
      </w:r>
      <w:r>
        <w:t>.</w:t>
      </w:r>
    </w:p>
    <w:p w14:paraId="738EB7FE" w14:textId="052FABDC" w:rsidR="00192C7A" w:rsidDel="005870A0" w:rsidRDefault="00192C7A">
      <w:pPr>
        <w:rPr>
          <w:del w:id="766" w:author="barbara ledent" w:date="2025-07-01T19:59:00Z"/>
          <w:b/>
          <w:sz w:val="24"/>
          <w:szCs w:val="24"/>
          <w:u w:val="single"/>
        </w:rPr>
        <w:pPrChange w:id="767" w:author="barbara ledent" w:date="2025-07-01T19:59:00Z">
          <w:pPr>
            <w:pStyle w:val="Paragraphedeliste"/>
            <w:numPr>
              <w:ilvl w:val="1"/>
              <w:numId w:val="42"/>
            </w:numPr>
            <w:ind w:left="1440" w:hanging="720"/>
          </w:pPr>
        </w:pPrChange>
      </w:pPr>
    </w:p>
    <w:p w14:paraId="10E0CB73" w14:textId="1C16CBAF" w:rsidR="005870A0" w:rsidRDefault="005870A0" w:rsidP="00712EA6">
      <w:pPr>
        <w:rPr>
          <w:ins w:id="768" w:author="barbara ledent" w:date="2025-07-01T19:59:00Z"/>
          <w:sz w:val="24"/>
          <w:szCs w:val="24"/>
        </w:rPr>
      </w:pPr>
    </w:p>
    <w:p w14:paraId="45357765" w14:textId="6BF8C37B" w:rsidR="00404FF0" w:rsidRPr="005870A0" w:rsidRDefault="005870A0">
      <w:pPr>
        <w:rPr>
          <w:b/>
          <w:sz w:val="24"/>
          <w:szCs w:val="24"/>
          <w:u w:val="single"/>
          <w:rPrChange w:id="769" w:author="barbara ledent" w:date="2025-07-01T19:59:00Z">
            <w:rPr/>
          </w:rPrChange>
        </w:rPr>
        <w:pPrChange w:id="770" w:author="barbara ledent" w:date="2025-07-01T19:59:00Z">
          <w:pPr>
            <w:pStyle w:val="Paragraphedeliste"/>
            <w:numPr>
              <w:ilvl w:val="1"/>
              <w:numId w:val="42"/>
            </w:numPr>
            <w:ind w:left="1440" w:hanging="720"/>
          </w:pPr>
        </w:pPrChange>
      </w:pPr>
      <w:ins w:id="771" w:author="barbara ledent" w:date="2025-07-01T19:59:00Z">
        <w:r>
          <w:rPr>
            <w:b/>
            <w:sz w:val="24"/>
            <w:szCs w:val="24"/>
            <w:u w:val="single"/>
          </w:rPr>
          <w:t>B.</w:t>
        </w:r>
      </w:ins>
      <w:r w:rsidR="00192C7A" w:rsidRPr="005870A0">
        <w:rPr>
          <w:b/>
          <w:sz w:val="24"/>
          <w:szCs w:val="24"/>
          <w:u w:val="single"/>
          <w:rPrChange w:id="772" w:author="barbara ledent" w:date="2025-07-01T19:59:00Z">
            <w:rPr/>
          </w:rPrChange>
        </w:rPr>
        <w:t>Les attestations d’orientation</w:t>
      </w:r>
    </w:p>
    <w:p w14:paraId="2F323BBA" w14:textId="77777777" w:rsidR="002C5CD8" w:rsidRPr="005E4A73" w:rsidRDefault="002C5CD8" w:rsidP="002C5CD8">
      <w:pPr>
        <w:rPr>
          <w:rFonts w:ascii="Comic Sans MS" w:hAnsi="Comic Sans MS" w:cs="Comic Sans MS"/>
          <w:sz w:val="24"/>
          <w:szCs w:val="24"/>
        </w:rPr>
      </w:pPr>
    </w:p>
    <w:p w14:paraId="352A26D6" w14:textId="77777777" w:rsidR="002C5CD8" w:rsidRPr="004B4E2E" w:rsidRDefault="002C5CD8" w:rsidP="002C5CD8">
      <w:pPr>
        <w:autoSpaceDE w:val="0"/>
        <w:autoSpaceDN w:val="0"/>
        <w:adjustRightInd w:val="0"/>
        <w:rPr>
          <w:color w:val="000000"/>
        </w:rPr>
      </w:pPr>
      <w:r w:rsidRPr="004B4E2E">
        <w:rPr>
          <w:color w:val="000000"/>
        </w:rPr>
        <w:tab/>
      </w:r>
      <w:r>
        <w:rPr>
          <w:color w:val="000000"/>
          <w:u w:val="single"/>
        </w:rPr>
        <w:t xml:space="preserve">Article 22 du décret du 30 juin 2006 et loi du 19 juillet 1971 relative à l’organisation de l’enseignement secondaire </w:t>
      </w:r>
      <w:r w:rsidRPr="004B4E2E">
        <w:rPr>
          <w:color w:val="000000"/>
        </w:rPr>
        <w:t xml:space="preserve">: </w:t>
      </w:r>
    </w:p>
    <w:p w14:paraId="2D20B889" w14:textId="77777777" w:rsidR="00192C7A" w:rsidRPr="006F3A08" w:rsidRDefault="00192C7A" w:rsidP="00712EA6">
      <w:pPr>
        <w:rPr>
          <w:sz w:val="28"/>
          <w:szCs w:val="28"/>
        </w:rPr>
      </w:pPr>
    </w:p>
    <w:p w14:paraId="5B541C9C" w14:textId="77777777" w:rsidR="00404FF0" w:rsidRPr="004B4E2E" w:rsidRDefault="006F3A08" w:rsidP="00712EA6">
      <w:pPr>
        <w:rPr>
          <w:sz w:val="24"/>
          <w:szCs w:val="24"/>
          <w:u w:val="single"/>
        </w:rPr>
      </w:pPr>
      <w:r w:rsidRPr="006F3A08">
        <w:rPr>
          <w:sz w:val="24"/>
          <w:szCs w:val="24"/>
        </w:rPr>
        <w:tab/>
      </w:r>
      <w:r w:rsidR="00404FF0">
        <w:rPr>
          <w:sz w:val="24"/>
          <w:szCs w:val="24"/>
        </w:rPr>
        <w:tab/>
      </w:r>
      <w:r w:rsidR="00404FF0" w:rsidRPr="00404FF0">
        <w:rPr>
          <w:b/>
          <w:sz w:val="24"/>
          <w:szCs w:val="24"/>
        </w:rPr>
        <w:t>A</w:t>
      </w:r>
      <w:r w:rsidR="00404FF0">
        <w:rPr>
          <w:b/>
          <w:sz w:val="24"/>
          <w:szCs w:val="24"/>
        </w:rPr>
        <w:t>.</w:t>
      </w:r>
      <w:r w:rsidRPr="006F3A08">
        <w:rPr>
          <w:b/>
          <w:sz w:val="24"/>
          <w:szCs w:val="24"/>
        </w:rPr>
        <w:t xml:space="preserve"> </w:t>
      </w:r>
      <w:r w:rsidR="00192C7A" w:rsidRPr="006F3A08">
        <w:rPr>
          <w:b/>
          <w:sz w:val="24"/>
          <w:szCs w:val="24"/>
          <w:u w:val="single"/>
        </w:rPr>
        <w:t>1</w:t>
      </w:r>
      <w:r w:rsidR="00192C7A" w:rsidRPr="006F3A08">
        <w:rPr>
          <w:b/>
          <w:sz w:val="24"/>
          <w:szCs w:val="24"/>
          <w:u w:val="single"/>
          <w:vertAlign w:val="superscript"/>
        </w:rPr>
        <w:t>er</w:t>
      </w:r>
      <w:r w:rsidR="00192C7A" w:rsidRPr="006F3A08">
        <w:rPr>
          <w:b/>
          <w:sz w:val="24"/>
          <w:szCs w:val="24"/>
          <w:u w:val="single"/>
        </w:rPr>
        <w:t xml:space="preserve"> degré</w:t>
      </w:r>
      <w:r w:rsidR="00192C7A" w:rsidRPr="004B4E2E">
        <w:rPr>
          <w:sz w:val="24"/>
          <w:szCs w:val="24"/>
          <w:u w:val="single"/>
        </w:rPr>
        <w:t> :</w:t>
      </w:r>
    </w:p>
    <w:p w14:paraId="44DA7965" w14:textId="77777777" w:rsidR="00192C7A" w:rsidRPr="00C70CD6" w:rsidRDefault="00192C7A" w:rsidP="00712EA6">
      <w:pPr>
        <w:rPr>
          <w:sz w:val="28"/>
          <w:szCs w:val="28"/>
        </w:rPr>
      </w:pPr>
    </w:p>
    <w:p w14:paraId="0C6FE0AD" w14:textId="77777777" w:rsidR="00192C7A" w:rsidRDefault="002C5CD8" w:rsidP="00712EA6">
      <w:pPr>
        <w:ind w:left="284" w:hanging="284"/>
      </w:pPr>
      <w:r>
        <w:tab/>
      </w:r>
      <w:r w:rsidR="00192C7A" w:rsidRPr="004B4E2E">
        <w:tab/>
        <w:t>Description de la sanction des études applicable au 1</w:t>
      </w:r>
      <w:r w:rsidR="00192C7A" w:rsidRPr="004B4E2E">
        <w:rPr>
          <w:vertAlign w:val="superscript"/>
        </w:rPr>
        <w:t>er</w:t>
      </w:r>
      <w:r w:rsidR="00192C7A" w:rsidRPr="004B4E2E">
        <w:t xml:space="preserve"> degré de l’enseignement secondaire durant l’année scolaire.</w:t>
      </w:r>
    </w:p>
    <w:p w14:paraId="3B0AFD2D" w14:textId="77777777" w:rsidR="002C5CD8" w:rsidRPr="004B4E2E" w:rsidRDefault="002C5CD8" w:rsidP="00712EA6">
      <w:pPr>
        <w:ind w:left="284" w:hanging="284"/>
      </w:pPr>
    </w:p>
    <w:p w14:paraId="2F9F8742" w14:textId="77777777" w:rsidR="00192C7A" w:rsidRPr="004B4E2E" w:rsidRDefault="00192C7A" w:rsidP="00712EA6">
      <w:pPr>
        <w:autoSpaceDE w:val="0"/>
        <w:autoSpaceDN w:val="0"/>
        <w:adjustRightInd w:val="0"/>
        <w:rPr>
          <w:color w:val="000000"/>
        </w:rPr>
      </w:pPr>
      <w:r w:rsidRPr="004B4E2E">
        <w:rPr>
          <w:color w:val="000000"/>
        </w:rPr>
        <w:tab/>
        <w:t xml:space="preserve">Au terme de chaque année du premier degré de l’enseignement secondaire, le Conseil de Classe élaboré pour chaque élève régulier au sens de l’article 2, </w:t>
      </w:r>
      <w:r w:rsidR="002C5CD8">
        <w:rPr>
          <w:color w:val="000000"/>
        </w:rPr>
        <w:t xml:space="preserve">6° de l’Arrêté Royal du 29 juin </w:t>
      </w:r>
      <w:r w:rsidRPr="004B4E2E">
        <w:rPr>
          <w:color w:val="000000"/>
        </w:rPr>
        <w:t>1984 précité, un rapport sur les compétences acquises au regard des socles de compétences à 14 ans ou à 12 ans en ce qui concerne les élèves fréquentant le premier degré différencié.</w:t>
      </w:r>
    </w:p>
    <w:p w14:paraId="1614B5A3" w14:textId="77777777" w:rsidR="002C5CD8" w:rsidRDefault="00192C7A" w:rsidP="00712EA6">
      <w:pPr>
        <w:autoSpaceDE w:val="0"/>
        <w:autoSpaceDN w:val="0"/>
        <w:adjustRightInd w:val="0"/>
        <w:ind w:left="284" w:hanging="284"/>
        <w:rPr>
          <w:color w:val="000000"/>
        </w:rPr>
      </w:pPr>
      <w:r w:rsidRPr="004B4E2E">
        <w:rPr>
          <w:color w:val="000000"/>
        </w:rPr>
        <w:tab/>
      </w:r>
      <w:r w:rsidRPr="004B4E2E">
        <w:rPr>
          <w:color w:val="000000"/>
        </w:rPr>
        <w:tab/>
      </w:r>
    </w:p>
    <w:p w14:paraId="3388ECB5" w14:textId="77777777" w:rsidR="00192C7A" w:rsidRPr="004B4E2E" w:rsidRDefault="00192C7A" w:rsidP="002C5CD8">
      <w:pPr>
        <w:autoSpaceDE w:val="0"/>
        <w:autoSpaceDN w:val="0"/>
        <w:adjustRightInd w:val="0"/>
        <w:ind w:left="284" w:firstLine="425"/>
        <w:rPr>
          <w:b/>
          <w:bCs/>
          <w:color w:val="000000"/>
        </w:rPr>
      </w:pPr>
      <w:r w:rsidRPr="004B4E2E">
        <w:rPr>
          <w:color w:val="000000"/>
        </w:rPr>
        <w:t>Le rapport visé à l’alinéa précédent tient lieu de motivation des décisions prises par le Conseil de Classe.</w:t>
      </w:r>
      <w:r w:rsidRPr="004B4E2E">
        <w:rPr>
          <w:b/>
          <w:bCs/>
          <w:color w:val="000000"/>
        </w:rPr>
        <w:t xml:space="preserve"> </w:t>
      </w:r>
    </w:p>
    <w:p w14:paraId="26EDA1F7" w14:textId="77777777" w:rsidR="00192C7A" w:rsidRPr="004B4E2E" w:rsidRDefault="00192C7A" w:rsidP="00712EA6">
      <w:pPr>
        <w:autoSpaceDE w:val="0"/>
        <w:autoSpaceDN w:val="0"/>
        <w:adjustRightInd w:val="0"/>
        <w:ind w:left="284" w:hanging="284"/>
        <w:rPr>
          <w:color w:val="000000"/>
        </w:rPr>
      </w:pPr>
    </w:p>
    <w:p w14:paraId="056B3BC7" w14:textId="77777777" w:rsidR="00192C7A" w:rsidRDefault="00192C7A" w:rsidP="00712EA6">
      <w:pPr>
        <w:autoSpaceDE w:val="0"/>
        <w:autoSpaceDN w:val="0"/>
        <w:adjustRightInd w:val="0"/>
        <w:ind w:left="284"/>
        <w:rPr>
          <w:color w:val="000000"/>
        </w:rPr>
      </w:pPr>
      <w:r w:rsidRPr="004B4E2E">
        <w:rPr>
          <w:b/>
          <w:bCs/>
          <w:color w:val="000000"/>
        </w:rPr>
        <w:t>Au terme de la 1C</w:t>
      </w:r>
      <w:r w:rsidRPr="004B4E2E">
        <w:rPr>
          <w:color w:val="000000"/>
        </w:rPr>
        <w:t xml:space="preserve">, sur base du rapport de compétences : le Conseil de Classe prend </w:t>
      </w:r>
      <w:r>
        <w:rPr>
          <w:color w:val="000000"/>
        </w:rPr>
        <w:t xml:space="preserve">la décision d’orienter l'élève </w:t>
      </w:r>
      <w:r w:rsidRPr="004B4E2E">
        <w:rPr>
          <w:color w:val="000000"/>
        </w:rPr>
        <w:t>vers la 2C,</w:t>
      </w:r>
      <w:r w:rsidR="005E7B49">
        <w:rPr>
          <w:color w:val="000000"/>
        </w:rPr>
        <w:t xml:space="preserve"> le cas échéant en indiquant que le Conseil de classe de 2C proposera en PIA.</w:t>
      </w:r>
    </w:p>
    <w:p w14:paraId="7DE0F9DC" w14:textId="77777777" w:rsidR="00192C7A" w:rsidRDefault="00192C7A" w:rsidP="0049717F">
      <w:pPr>
        <w:autoSpaceDE w:val="0"/>
        <w:autoSpaceDN w:val="0"/>
        <w:adjustRightInd w:val="0"/>
        <w:ind w:firstLine="284"/>
        <w:rPr>
          <w:b/>
          <w:bCs/>
          <w:color w:val="000000"/>
        </w:rPr>
      </w:pPr>
    </w:p>
    <w:p w14:paraId="3ADE7272" w14:textId="77777777" w:rsidR="00192C7A" w:rsidRDefault="00192C7A" w:rsidP="0049717F">
      <w:pPr>
        <w:autoSpaceDE w:val="0"/>
        <w:autoSpaceDN w:val="0"/>
        <w:adjustRightInd w:val="0"/>
        <w:ind w:firstLine="284"/>
        <w:rPr>
          <w:b/>
          <w:bCs/>
          <w:color w:val="000000"/>
        </w:rPr>
      </w:pPr>
    </w:p>
    <w:p w14:paraId="02D94D45" w14:textId="77777777" w:rsidR="00192C7A" w:rsidRDefault="00192C7A" w:rsidP="0049717F">
      <w:pPr>
        <w:autoSpaceDE w:val="0"/>
        <w:autoSpaceDN w:val="0"/>
        <w:adjustRightInd w:val="0"/>
        <w:ind w:firstLine="284"/>
        <w:rPr>
          <w:color w:val="000000"/>
        </w:rPr>
      </w:pPr>
      <w:r w:rsidRPr="004B4E2E">
        <w:rPr>
          <w:b/>
          <w:bCs/>
          <w:color w:val="000000"/>
        </w:rPr>
        <w:t>Au terme de la 2C</w:t>
      </w:r>
      <w:r w:rsidRPr="004B4E2E">
        <w:rPr>
          <w:color w:val="000000"/>
        </w:rPr>
        <w:t>, le Conseil de classe :</w:t>
      </w:r>
    </w:p>
    <w:p w14:paraId="6575F8FA" w14:textId="77777777" w:rsidR="00192C7A" w:rsidRPr="0049717F" w:rsidRDefault="00192C7A" w:rsidP="00847E16">
      <w:pPr>
        <w:pStyle w:val="Paragraphedeliste1"/>
        <w:numPr>
          <w:ilvl w:val="0"/>
          <w:numId w:val="30"/>
        </w:numPr>
        <w:autoSpaceDE w:val="0"/>
        <w:autoSpaceDN w:val="0"/>
        <w:adjustRightInd w:val="0"/>
        <w:spacing w:after="0" w:line="240" w:lineRule="auto"/>
        <w:ind w:left="284" w:hanging="284"/>
        <w:rPr>
          <w:rFonts w:ascii="Tahoma" w:hAnsi="Tahoma" w:cs="Tahoma"/>
          <w:color w:val="000000"/>
        </w:rPr>
      </w:pPr>
      <w:r w:rsidRPr="0049717F">
        <w:rPr>
          <w:rFonts w:ascii="Tahoma" w:hAnsi="Tahoma" w:cs="Tahoma"/>
          <w:color w:val="000000"/>
        </w:rPr>
        <w:t>soit certifie de la réussite du premier degré de l’enseignement secondaire,</w:t>
      </w:r>
    </w:p>
    <w:p w14:paraId="79DD6F67" w14:textId="77777777" w:rsidR="00192C7A" w:rsidRDefault="00192C7A" w:rsidP="00847E16">
      <w:pPr>
        <w:pStyle w:val="Paragraphedeliste1"/>
        <w:numPr>
          <w:ilvl w:val="0"/>
          <w:numId w:val="30"/>
        </w:numPr>
        <w:autoSpaceDE w:val="0"/>
        <w:autoSpaceDN w:val="0"/>
        <w:adjustRightInd w:val="0"/>
        <w:spacing w:after="0" w:line="240" w:lineRule="auto"/>
        <w:ind w:left="284" w:hanging="284"/>
        <w:rPr>
          <w:rFonts w:ascii="Tahoma" w:hAnsi="Tahoma" w:cs="Tahoma"/>
          <w:color w:val="000000"/>
        </w:rPr>
      </w:pPr>
      <w:r w:rsidRPr="0049717F">
        <w:rPr>
          <w:rFonts w:ascii="Tahoma" w:hAnsi="Tahoma" w:cs="Tahoma"/>
          <w:color w:val="000000"/>
        </w:rPr>
        <w:t xml:space="preserve">soit ne certifie pas de la réussite du premier degré de l’enseignement secondaire (recours possible). </w:t>
      </w:r>
    </w:p>
    <w:p w14:paraId="3F07B86E" w14:textId="77777777" w:rsidR="00192C7A" w:rsidRPr="0049717F" w:rsidRDefault="00192C7A" w:rsidP="0049717F">
      <w:pPr>
        <w:autoSpaceDE w:val="0"/>
        <w:autoSpaceDN w:val="0"/>
        <w:adjustRightInd w:val="0"/>
        <w:rPr>
          <w:color w:val="000000"/>
        </w:rPr>
      </w:pPr>
    </w:p>
    <w:p w14:paraId="263B3119" w14:textId="77777777" w:rsidR="00192C7A" w:rsidRPr="004B4E2E" w:rsidRDefault="00192C7A" w:rsidP="00712EA6">
      <w:pPr>
        <w:autoSpaceDE w:val="0"/>
        <w:autoSpaceDN w:val="0"/>
        <w:adjustRightInd w:val="0"/>
        <w:rPr>
          <w:color w:val="000000"/>
        </w:rPr>
      </w:pPr>
      <w:r w:rsidRPr="004B4E2E">
        <w:rPr>
          <w:color w:val="000000"/>
        </w:rPr>
        <w:t>Dans ce dernier cas, trois situations peuvent se présenter :</w:t>
      </w:r>
    </w:p>
    <w:p w14:paraId="47D75D74" w14:textId="77777777" w:rsidR="00192C7A" w:rsidRPr="004B4E2E" w:rsidRDefault="00192C7A" w:rsidP="00712EA6">
      <w:pPr>
        <w:autoSpaceDE w:val="0"/>
        <w:autoSpaceDN w:val="0"/>
        <w:adjustRightInd w:val="0"/>
        <w:rPr>
          <w:color w:val="000000"/>
        </w:rPr>
      </w:pPr>
    </w:p>
    <w:p w14:paraId="2C290F06" w14:textId="77777777" w:rsidR="00192C7A" w:rsidRPr="004B4E2E" w:rsidRDefault="00192C7A" w:rsidP="00712EA6">
      <w:pPr>
        <w:autoSpaceDE w:val="0"/>
        <w:autoSpaceDN w:val="0"/>
        <w:adjustRightInd w:val="0"/>
        <w:rPr>
          <w:b/>
          <w:bCs/>
          <w:color w:val="000000"/>
        </w:rPr>
      </w:pPr>
      <w:r w:rsidRPr="004B4E2E">
        <w:rPr>
          <w:b/>
          <w:bCs/>
          <w:color w:val="000000"/>
        </w:rPr>
        <w:tab/>
        <w:t>Situation 1 : l’élève n’a pas épuisé les 3 années d’études au premier degré et n’atteint pas 16 ans au 31/12.</w:t>
      </w:r>
    </w:p>
    <w:p w14:paraId="3E321187" w14:textId="77777777" w:rsidR="00BD0CF7" w:rsidRDefault="00192C7A" w:rsidP="00712EA6">
      <w:pPr>
        <w:autoSpaceDE w:val="0"/>
        <w:autoSpaceDN w:val="0"/>
        <w:adjustRightInd w:val="0"/>
        <w:rPr>
          <w:color w:val="000000"/>
        </w:rPr>
      </w:pPr>
      <w:r>
        <w:rPr>
          <w:color w:val="000000"/>
        </w:rPr>
        <w:tab/>
      </w:r>
      <w:r w:rsidRPr="004B4E2E">
        <w:rPr>
          <w:color w:val="000000"/>
        </w:rPr>
        <w:t>Le Conseil de classe délivre un rapport de compétences qui oriente l’élève en 2S.</w:t>
      </w:r>
    </w:p>
    <w:p w14:paraId="21D7324D" w14:textId="77777777" w:rsidR="00BD0CF7" w:rsidRDefault="00BD0CF7" w:rsidP="00712EA6">
      <w:pPr>
        <w:autoSpaceDE w:val="0"/>
        <w:autoSpaceDN w:val="0"/>
        <w:adjustRightInd w:val="0"/>
        <w:rPr>
          <w:color w:val="000000"/>
        </w:rPr>
      </w:pPr>
    </w:p>
    <w:p w14:paraId="57B167AC" w14:textId="77777777" w:rsidR="00192C7A" w:rsidRPr="004B4E2E" w:rsidRDefault="00192C7A" w:rsidP="00712EA6">
      <w:pPr>
        <w:autoSpaceDE w:val="0"/>
        <w:autoSpaceDN w:val="0"/>
        <w:adjustRightInd w:val="0"/>
        <w:rPr>
          <w:b/>
          <w:bCs/>
          <w:color w:val="000000"/>
        </w:rPr>
      </w:pPr>
      <w:r w:rsidRPr="004B4E2E">
        <w:rPr>
          <w:b/>
          <w:bCs/>
          <w:color w:val="000000"/>
        </w:rPr>
        <w:tab/>
        <w:t>Situation 2 : l’élève n’a pas épuisé les 3 années d’études au premier degré mais atteint l’âge de 16 ans au 31/12,</w:t>
      </w:r>
    </w:p>
    <w:p w14:paraId="4BE31810" w14:textId="77777777" w:rsidR="00192C7A" w:rsidRDefault="00192C7A" w:rsidP="00712EA6">
      <w:pPr>
        <w:autoSpaceDE w:val="0"/>
        <w:autoSpaceDN w:val="0"/>
        <w:adjustRightInd w:val="0"/>
        <w:ind w:firstLine="284"/>
        <w:rPr>
          <w:color w:val="000000"/>
        </w:rPr>
      </w:pPr>
      <w:r w:rsidRPr="004B4E2E">
        <w:rPr>
          <w:color w:val="000000"/>
        </w:rPr>
        <w:tab/>
      </w:r>
      <w:r>
        <w:rPr>
          <w:color w:val="000000"/>
        </w:rPr>
        <w:t>L</w:t>
      </w:r>
      <w:r w:rsidRPr="004B4E2E">
        <w:rPr>
          <w:color w:val="000000"/>
        </w:rPr>
        <w:t>e Conseil de classe délivre un rapport de compétences qui définit les formes d’enseignement et sections que l’élève peut fréquenter en troisième année de l’enseignement secondaire et en informe les parents (recours possible)</w:t>
      </w:r>
      <w:r>
        <w:rPr>
          <w:color w:val="000000"/>
        </w:rPr>
        <w:t>.</w:t>
      </w:r>
    </w:p>
    <w:p w14:paraId="621EEAD6" w14:textId="77777777" w:rsidR="00192C7A" w:rsidRPr="004B4E2E" w:rsidRDefault="00192C7A" w:rsidP="00712EA6">
      <w:pPr>
        <w:autoSpaceDE w:val="0"/>
        <w:autoSpaceDN w:val="0"/>
        <w:adjustRightInd w:val="0"/>
        <w:ind w:firstLine="284"/>
        <w:rPr>
          <w:color w:val="000000"/>
        </w:rPr>
      </w:pPr>
    </w:p>
    <w:p w14:paraId="57240974" w14:textId="77777777" w:rsidR="00192C7A" w:rsidRDefault="00192C7A" w:rsidP="00712EA6">
      <w:pPr>
        <w:autoSpaceDE w:val="0"/>
        <w:autoSpaceDN w:val="0"/>
        <w:adjustRightInd w:val="0"/>
        <w:rPr>
          <w:color w:val="000000"/>
        </w:rPr>
      </w:pPr>
      <w:r w:rsidRPr="004B4E2E">
        <w:rPr>
          <w:color w:val="000000"/>
        </w:rPr>
        <w:tab/>
        <w:t>Ainsi informés, les parents pourront choisir entre :</w:t>
      </w:r>
    </w:p>
    <w:p w14:paraId="1C8B8EB2" w14:textId="77777777" w:rsidR="00192C7A" w:rsidRPr="0049717F" w:rsidRDefault="00192C7A" w:rsidP="00847E16">
      <w:pPr>
        <w:pStyle w:val="Paragraphedeliste1"/>
        <w:numPr>
          <w:ilvl w:val="0"/>
          <w:numId w:val="31"/>
        </w:numPr>
        <w:autoSpaceDE w:val="0"/>
        <w:autoSpaceDN w:val="0"/>
        <w:adjustRightInd w:val="0"/>
        <w:spacing w:after="0" w:line="240" w:lineRule="auto"/>
        <w:ind w:left="1418" w:hanging="284"/>
        <w:rPr>
          <w:rFonts w:ascii="Tahoma" w:hAnsi="Tahoma" w:cs="Tahoma"/>
          <w:color w:val="000000"/>
        </w:rPr>
      </w:pPr>
      <w:r w:rsidRPr="0049717F">
        <w:rPr>
          <w:rFonts w:ascii="Tahoma" w:hAnsi="Tahoma" w:cs="Tahoma"/>
          <w:color w:val="000000"/>
        </w:rPr>
        <w:t>la 2S,</w:t>
      </w:r>
    </w:p>
    <w:p w14:paraId="30EDF731" w14:textId="77777777" w:rsidR="00192C7A" w:rsidRPr="0049717F" w:rsidRDefault="00192C7A" w:rsidP="00847E16">
      <w:pPr>
        <w:pStyle w:val="Paragraphedeliste1"/>
        <w:numPr>
          <w:ilvl w:val="0"/>
          <w:numId w:val="31"/>
        </w:numPr>
        <w:autoSpaceDE w:val="0"/>
        <w:autoSpaceDN w:val="0"/>
        <w:adjustRightInd w:val="0"/>
        <w:spacing w:after="0" w:line="240" w:lineRule="auto"/>
        <w:ind w:left="1418" w:hanging="284"/>
        <w:rPr>
          <w:rFonts w:ascii="Tahoma" w:hAnsi="Tahoma" w:cs="Tahoma"/>
          <w:color w:val="000000"/>
        </w:rPr>
      </w:pPr>
      <w:r w:rsidRPr="0049717F">
        <w:rPr>
          <w:rFonts w:ascii="Tahoma" w:hAnsi="Tahoma" w:cs="Tahoma"/>
          <w:color w:val="000000"/>
        </w:rPr>
        <w:t>une des 3èmes années dans les formes et sections dé</w:t>
      </w:r>
      <w:r>
        <w:rPr>
          <w:rFonts w:ascii="Tahoma" w:hAnsi="Tahoma" w:cs="Tahoma"/>
          <w:color w:val="000000"/>
        </w:rPr>
        <w:t>finies par le Conseil de classe.</w:t>
      </w:r>
    </w:p>
    <w:p w14:paraId="3430D2F1" w14:textId="77777777" w:rsidR="00192C7A" w:rsidRPr="004B4E2E" w:rsidRDefault="00192C7A" w:rsidP="00712EA6">
      <w:pPr>
        <w:autoSpaceDE w:val="0"/>
        <w:autoSpaceDN w:val="0"/>
        <w:adjustRightInd w:val="0"/>
        <w:rPr>
          <w:color w:val="000000"/>
        </w:rPr>
      </w:pPr>
    </w:p>
    <w:p w14:paraId="50192D9C" w14:textId="77777777" w:rsidR="00192C7A" w:rsidRPr="004B4E2E" w:rsidRDefault="00192C7A" w:rsidP="00712EA6">
      <w:pPr>
        <w:autoSpaceDE w:val="0"/>
        <w:autoSpaceDN w:val="0"/>
        <w:adjustRightInd w:val="0"/>
        <w:rPr>
          <w:b/>
          <w:bCs/>
          <w:color w:val="000000"/>
        </w:rPr>
      </w:pPr>
      <w:r w:rsidRPr="004B4E2E">
        <w:rPr>
          <w:b/>
          <w:bCs/>
          <w:color w:val="000000"/>
        </w:rPr>
        <w:tab/>
        <w:t>Situation 3 : l’élève a épuisé les 3 années d’études au premier degré.</w:t>
      </w:r>
    </w:p>
    <w:p w14:paraId="70F78D24" w14:textId="77777777" w:rsidR="00192C7A" w:rsidRPr="004B4E2E" w:rsidRDefault="00192C7A" w:rsidP="00712EA6">
      <w:pPr>
        <w:autoSpaceDE w:val="0"/>
        <w:autoSpaceDN w:val="0"/>
        <w:adjustRightInd w:val="0"/>
        <w:rPr>
          <w:color w:val="000000"/>
        </w:rPr>
      </w:pPr>
      <w:r w:rsidRPr="004B4E2E">
        <w:rPr>
          <w:color w:val="000000"/>
        </w:rPr>
        <w:tab/>
        <w:t>Le Conseil de classe délivre un rapport de compétences qui définit les formes d’enseignement et sections que l’élève peut fréquenter en troisième année de l’enseignement secondaire et en informe les parents (recours possible).</w:t>
      </w:r>
    </w:p>
    <w:p w14:paraId="63EE8541" w14:textId="77777777" w:rsidR="00192C7A" w:rsidRPr="004B4E2E" w:rsidRDefault="00192C7A" w:rsidP="00712EA6">
      <w:pPr>
        <w:autoSpaceDE w:val="0"/>
        <w:autoSpaceDN w:val="0"/>
        <w:adjustRightInd w:val="0"/>
        <w:rPr>
          <w:color w:val="000000"/>
        </w:rPr>
      </w:pPr>
      <w:r w:rsidRPr="004B4E2E">
        <w:rPr>
          <w:color w:val="000000"/>
        </w:rPr>
        <w:tab/>
        <w:t>Ainsi informés, les parents pourront opter pour :</w:t>
      </w:r>
    </w:p>
    <w:p w14:paraId="507AED19" w14:textId="77777777" w:rsidR="00192C7A" w:rsidRPr="0049717F" w:rsidRDefault="00192C7A" w:rsidP="00847E16">
      <w:pPr>
        <w:pStyle w:val="Paragraphedeliste1"/>
        <w:numPr>
          <w:ilvl w:val="0"/>
          <w:numId w:val="32"/>
        </w:numPr>
        <w:autoSpaceDE w:val="0"/>
        <w:autoSpaceDN w:val="0"/>
        <w:adjustRightInd w:val="0"/>
        <w:ind w:left="1418" w:hanging="284"/>
        <w:rPr>
          <w:rFonts w:ascii="Tahoma" w:hAnsi="Tahoma" w:cs="Tahoma"/>
          <w:color w:val="000000"/>
        </w:rPr>
      </w:pPr>
      <w:r w:rsidRPr="0049717F">
        <w:rPr>
          <w:rFonts w:ascii="Tahoma" w:hAnsi="Tahoma" w:cs="Tahoma"/>
          <w:color w:val="000000"/>
        </w:rPr>
        <w:t>une des troisièmes années de l’enseignement secondaire correspondant aux formes et sections dé</w:t>
      </w:r>
      <w:r>
        <w:rPr>
          <w:rFonts w:ascii="Tahoma" w:hAnsi="Tahoma" w:cs="Tahoma"/>
          <w:color w:val="000000"/>
        </w:rPr>
        <w:t>finies par le Conseil de classe.</w:t>
      </w:r>
    </w:p>
    <w:p w14:paraId="16E6B3CC" w14:textId="77777777" w:rsidR="00192C7A" w:rsidRDefault="00192C7A" w:rsidP="00712EA6">
      <w:pPr>
        <w:autoSpaceDE w:val="0"/>
        <w:autoSpaceDN w:val="0"/>
        <w:adjustRightInd w:val="0"/>
        <w:ind w:firstLine="284"/>
        <w:rPr>
          <w:color w:val="000000"/>
        </w:rPr>
      </w:pPr>
      <w:r w:rsidRPr="004B4E2E">
        <w:rPr>
          <w:b/>
          <w:bCs/>
          <w:color w:val="000000"/>
        </w:rPr>
        <w:t>Au terme de la 2S</w:t>
      </w:r>
      <w:r w:rsidRPr="004B4E2E">
        <w:rPr>
          <w:color w:val="000000"/>
        </w:rPr>
        <w:t>, le Conseil de Classe prend une des décisions suivantes :</w:t>
      </w:r>
    </w:p>
    <w:p w14:paraId="2B8C592D" w14:textId="77777777" w:rsidR="00192C7A" w:rsidRPr="004B4E2E" w:rsidRDefault="00192C7A" w:rsidP="00712EA6">
      <w:pPr>
        <w:autoSpaceDE w:val="0"/>
        <w:autoSpaceDN w:val="0"/>
        <w:adjustRightInd w:val="0"/>
        <w:ind w:firstLine="284"/>
        <w:rPr>
          <w:color w:val="000000"/>
        </w:rPr>
      </w:pPr>
    </w:p>
    <w:p w14:paraId="4245D270" w14:textId="77777777" w:rsidR="00192C7A" w:rsidRPr="004B4E2E" w:rsidRDefault="00192C7A" w:rsidP="00712EA6">
      <w:pPr>
        <w:autoSpaceDE w:val="0"/>
        <w:autoSpaceDN w:val="0"/>
        <w:adjustRightInd w:val="0"/>
        <w:rPr>
          <w:color w:val="000000"/>
        </w:rPr>
      </w:pPr>
      <w:r w:rsidRPr="004B4E2E">
        <w:rPr>
          <w:color w:val="000000"/>
        </w:rPr>
        <w:tab/>
        <w:t>1° soit certifie de la réussite par l’élève du premier degré de l’enseignement secondaire,</w:t>
      </w:r>
    </w:p>
    <w:p w14:paraId="0BA6EA48" w14:textId="77777777" w:rsidR="002C5CD8" w:rsidRDefault="00192C7A" w:rsidP="002C5CD8">
      <w:pPr>
        <w:autoSpaceDE w:val="0"/>
        <w:autoSpaceDN w:val="0"/>
        <w:adjustRightInd w:val="0"/>
        <w:ind w:left="709"/>
        <w:rPr>
          <w:color w:val="000000"/>
        </w:rPr>
      </w:pPr>
      <w:r>
        <w:rPr>
          <w:color w:val="000000"/>
        </w:rPr>
        <w:t xml:space="preserve">2° </w:t>
      </w:r>
      <w:r w:rsidRPr="004B4E2E">
        <w:rPr>
          <w:color w:val="000000"/>
        </w:rPr>
        <w:t>soit ne certifie pas de la réussite par l’élève du premier degré de l’enseignement</w:t>
      </w:r>
    </w:p>
    <w:p w14:paraId="1D768C99" w14:textId="77777777" w:rsidR="00192C7A" w:rsidRPr="004B4E2E" w:rsidRDefault="00192C7A" w:rsidP="002C5CD8">
      <w:pPr>
        <w:autoSpaceDE w:val="0"/>
        <w:autoSpaceDN w:val="0"/>
        <w:adjustRightInd w:val="0"/>
        <w:ind w:left="709"/>
        <w:rPr>
          <w:color w:val="000000"/>
        </w:rPr>
      </w:pPr>
      <w:r w:rsidRPr="004B4E2E">
        <w:rPr>
          <w:color w:val="000000"/>
        </w:rPr>
        <w:t xml:space="preserve"> secondaire (recours possible) :</w:t>
      </w:r>
    </w:p>
    <w:p w14:paraId="67FC8526" w14:textId="77777777" w:rsidR="00192C7A" w:rsidRPr="0049717F" w:rsidRDefault="00192C7A" w:rsidP="00847E16">
      <w:pPr>
        <w:pStyle w:val="Paragraphedeliste1"/>
        <w:numPr>
          <w:ilvl w:val="0"/>
          <w:numId w:val="32"/>
        </w:numPr>
        <w:ind w:left="1134" w:firstLine="0"/>
        <w:rPr>
          <w:rFonts w:ascii="Tahoma" w:hAnsi="Tahoma" w:cs="Tahoma"/>
          <w:color w:val="000000"/>
        </w:rPr>
      </w:pPr>
      <w:r w:rsidRPr="0049717F">
        <w:rPr>
          <w:rFonts w:ascii="Tahoma" w:hAnsi="Tahoma" w:cs="Tahoma"/>
          <w:color w:val="000000"/>
        </w:rPr>
        <w:t>définit les formes et sections que l’élève peut fréquenter dans une troisième année (recours possible), en informe les parents qui optent pour :</w:t>
      </w:r>
    </w:p>
    <w:p w14:paraId="5D8CEC27" w14:textId="77777777" w:rsidR="00192C7A" w:rsidRPr="00D54280" w:rsidRDefault="00192C7A" w:rsidP="00847E16">
      <w:pPr>
        <w:pStyle w:val="Paragraphedeliste1"/>
        <w:numPr>
          <w:ilvl w:val="0"/>
          <w:numId w:val="33"/>
        </w:numPr>
        <w:ind w:left="1701" w:firstLine="0"/>
        <w:rPr>
          <w:rFonts w:ascii="Tahoma" w:hAnsi="Tahoma" w:cs="Tahoma"/>
          <w:color w:val="000000"/>
        </w:rPr>
      </w:pPr>
      <w:r w:rsidRPr="00D54280">
        <w:rPr>
          <w:rFonts w:ascii="Tahoma" w:hAnsi="Tahoma" w:cs="Tahoma"/>
          <w:color w:val="000000"/>
        </w:rPr>
        <w:t>une des troisièmes dans les formes et sections définies par le conseil de classe.</w:t>
      </w:r>
    </w:p>
    <w:p w14:paraId="024C7CD9" w14:textId="77777777" w:rsidR="00192C7A" w:rsidRPr="004B4E2E" w:rsidRDefault="00192C7A" w:rsidP="00712EA6">
      <w:pPr>
        <w:autoSpaceDE w:val="0"/>
        <w:autoSpaceDN w:val="0"/>
        <w:adjustRightInd w:val="0"/>
        <w:ind w:firstLine="284"/>
        <w:rPr>
          <w:color w:val="000000"/>
        </w:rPr>
      </w:pPr>
      <w:r w:rsidRPr="004B4E2E">
        <w:rPr>
          <w:b/>
          <w:bCs/>
          <w:color w:val="000000"/>
        </w:rPr>
        <w:t>Au terme de la 1D</w:t>
      </w:r>
      <w:r w:rsidRPr="004B4E2E">
        <w:rPr>
          <w:color w:val="000000"/>
        </w:rPr>
        <w:t>, après la participation de l’élève à l’épreuve externe CEB, sur la base du rapport de compétences, le Conseil de Classe prend la décision d’orienter l'élève :</w:t>
      </w:r>
    </w:p>
    <w:p w14:paraId="4B5E3ACB" w14:textId="166CEB93" w:rsidR="00192C7A" w:rsidRPr="004B4E2E" w:rsidRDefault="00192C7A" w:rsidP="00712EA6">
      <w:pPr>
        <w:autoSpaceDE w:val="0"/>
        <w:autoSpaceDN w:val="0"/>
        <w:adjustRightInd w:val="0"/>
        <w:rPr>
          <w:color w:val="000000"/>
        </w:rPr>
      </w:pPr>
      <w:r w:rsidRPr="004B4E2E">
        <w:rPr>
          <w:color w:val="000000"/>
        </w:rPr>
        <w:tab/>
        <w:t>1° soit vers la 1C</w:t>
      </w:r>
      <w:r w:rsidR="00D47C84">
        <w:rPr>
          <w:color w:val="000000"/>
        </w:rPr>
        <w:t xml:space="preserve"> (avec PIA)</w:t>
      </w:r>
      <w:r w:rsidRPr="004B4E2E">
        <w:rPr>
          <w:color w:val="000000"/>
        </w:rPr>
        <w:t>, à condition qu'il soit titulaire du CEB,</w:t>
      </w:r>
      <w:r w:rsidRPr="004B4E2E">
        <w:rPr>
          <w:color w:val="000000"/>
        </w:rPr>
        <w:tab/>
      </w:r>
    </w:p>
    <w:p w14:paraId="79024CCB" w14:textId="655B8F86" w:rsidR="00192C7A" w:rsidRDefault="00192C7A" w:rsidP="0018351A">
      <w:pPr>
        <w:autoSpaceDE w:val="0"/>
        <w:autoSpaceDN w:val="0"/>
        <w:adjustRightInd w:val="0"/>
        <w:rPr>
          <w:color w:val="000000"/>
        </w:rPr>
      </w:pPr>
      <w:r>
        <w:rPr>
          <w:color w:val="000000"/>
        </w:rPr>
        <w:tab/>
        <w:t>2</w:t>
      </w:r>
      <w:r w:rsidRPr="004B4E2E">
        <w:rPr>
          <w:color w:val="000000"/>
        </w:rPr>
        <w:t>° soit vers la 2D</w:t>
      </w:r>
      <w:r w:rsidR="00D47C84">
        <w:rPr>
          <w:color w:val="000000"/>
        </w:rPr>
        <w:t xml:space="preserve"> (avec PIA)</w:t>
      </w:r>
      <w:r w:rsidRPr="004B4E2E">
        <w:rPr>
          <w:color w:val="000000"/>
        </w:rPr>
        <w:t>, s'il n'est pas titulaire du CEB.</w:t>
      </w:r>
    </w:p>
    <w:p w14:paraId="684910CA" w14:textId="77777777" w:rsidR="00192C7A" w:rsidRDefault="00192C7A" w:rsidP="0018351A">
      <w:pPr>
        <w:autoSpaceDE w:val="0"/>
        <w:autoSpaceDN w:val="0"/>
        <w:adjustRightInd w:val="0"/>
        <w:rPr>
          <w:color w:val="000000"/>
        </w:rPr>
      </w:pPr>
    </w:p>
    <w:p w14:paraId="5615F7C3" w14:textId="77777777" w:rsidR="00192C7A" w:rsidRDefault="00192C7A" w:rsidP="0018351A">
      <w:pPr>
        <w:autoSpaceDE w:val="0"/>
        <w:autoSpaceDN w:val="0"/>
        <w:adjustRightInd w:val="0"/>
        <w:rPr>
          <w:color w:val="000000"/>
        </w:rPr>
      </w:pPr>
      <w:r w:rsidRPr="004B4E2E">
        <w:rPr>
          <w:b/>
          <w:bCs/>
          <w:color w:val="000000"/>
        </w:rPr>
        <w:t>Au terme de la 2D</w:t>
      </w:r>
      <w:r w:rsidRPr="004B4E2E">
        <w:rPr>
          <w:color w:val="000000"/>
        </w:rPr>
        <w:t>, trois situations peuvent se présenter :</w:t>
      </w:r>
    </w:p>
    <w:p w14:paraId="23CEE0A3" w14:textId="77777777" w:rsidR="00E81F63" w:rsidRDefault="00E81F63" w:rsidP="0018351A">
      <w:pPr>
        <w:autoSpaceDE w:val="0"/>
        <w:autoSpaceDN w:val="0"/>
        <w:adjustRightInd w:val="0"/>
        <w:rPr>
          <w:color w:val="000000"/>
        </w:rPr>
      </w:pPr>
    </w:p>
    <w:p w14:paraId="528C9D2A" w14:textId="77777777" w:rsidR="00E81F63" w:rsidRDefault="00E81F63" w:rsidP="00E81F63">
      <w:pPr>
        <w:autoSpaceDE w:val="0"/>
        <w:autoSpaceDN w:val="0"/>
        <w:adjustRightInd w:val="0"/>
        <w:rPr>
          <w:b/>
          <w:color w:val="000000"/>
        </w:rPr>
      </w:pPr>
      <w:r>
        <w:rPr>
          <w:color w:val="000000"/>
        </w:rPr>
        <w:tab/>
      </w:r>
      <w:r w:rsidRPr="00E81F63">
        <w:rPr>
          <w:b/>
          <w:color w:val="000000"/>
        </w:rPr>
        <w:t>Situation 1</w:t>
      </w:r>
      <w:r>
        <w:rPr>
          <w:b/>
          <w:color w:val="000000"/>
        </w:rPr>
        <w:t xml:space="preserve"> : </w:t>
      </w:r>
      <w:r w:rsidRPr="00E81F63">
        <w:rPr>
          <w:b/>
          <w:color w:val="000000"/>
        </w:rPr>
        <w:t>le Conseil de classe oriente l’élève qui n’aura pas atteint 16ans au 31/12 et qui est titulaire du CEB :</w:t>
      </w:r>
    </w:p>
    <w:p w14:paraId="777626D3" w14:textId="77777777" w:rsidR="00E81F63" w:rsidRPr="00E81F63" w:rsidRDefault="00E81F63" w:rsidP="00E81F63">
      <w:pPr>
        <w:autoSpaceDE w:val="0"/>
        <w:autoSpaceDN w:val="0"/>
        <w:adjustRightInd w:val="0"/>
        <w:rPr>
          <w:color w:val="000000"/>
        </w:rPr>
      </w:pPr>
    </w:p>
    <w:p w14:paraId="0ABC734D" w14:textId="77777777" w:rsidR="00192C7A" w:rsidRPr="004B4E2E" w:rsidRDefault="00192C7A" w:rsidP="0018351A">
      <w:pPr>
        <w:autoSpaceDE w:val="0"/>
        <w:autoSpaceDN w:val="0"/>
        <w:adjustRightInd w:val="0"/>
        <w:rPr>
          <w:color w:val="000000"/>
        </w:rPr>
      </w:pPr>
    </w:p>
    <w:p w14:paraId="7AA0142E" w14:textId="77777777" w:rsidR="00E81F63" w:rsidRDefault="004B28C5" w:rsidP="00923F07">
      <w:pPr>
        <w:pStyle w:val="Paragraphedeliste"/>
        <w:numPr>
          <w:ilvl w:val="0"/>
          <w:numId w:val="37"/>
        </w:numPr>
        <w:autoSpaceDE w:val="0"/>
        <w:autoSpaceDN w:val="0"/>
        <w:adjustRightInd w:val="0"/>
        <w:rPr>
          <w:color w:val="000000"/>
        </w:rPr>
      </w:pPr>
      <w:r>
        <w:rPr>
          <w:color w:val="000000"/>
        </w:rPr>
        <w:t>vers la 2</w:t>
      </w:r>
      <w:r w:rsidRPr="004B28C5">
        <w:rPr>
          <w:color w:val="000000"/>
          <w:vertAlign w:val="superscript"/>
        </w:rPr>
        <w:t>ème</w:t>
      </w:r>
      <w:r>
        <w:rPr>
          <w:color w:val="000000"/>
        </w:rPr>
        <w:t xml:space="preserve"> année commune ;</w:t>
      </w:r>
    </w:p>
    <w:p w14:paraId="6A33264A" w14:textId="77777777" w:rsidR="004B28C5" w:rsidRDefault="004B28C5" w:rsidP="00923F07">
      <w:pPr>
        <w:pStyle w:val="Paragraphedeliste"/>
        <w:numPr>
          <w:ilvl w:val="0"/>
          <w:numId w:val="37"/>
        </w:numPr>
        <w:autoSpaceDE w:val="0"/>
        <w:autoSpaceDN w:val="0"/>
        <w:adjustRightInd w:val="0"/>
        <w:rPr>
          <w:color w:val="000000"/>
        </w:rPr>
      </w:pPr>
      <w:r>
        <w:rPr>
          <w:color w:val="000000"/>
        </w:rPr>
        <w:t>vers l’année supplémentaire au terme du 1</w:t>
      </w:r>
      <w:r w:rsidRPr="004B28C5">
        <w:rPr>
          <w:color w:val="000000"/>
          <w:vertAlign w:val="superscript"/>
        </w:rPr>
        <w:t>er</w:t>
      </w:r>
      <w:r>
        <w:rPr>
          <w:color w:val="000000"/>
        </w:rPr>
        <w:t xml:space="preserve"> degré (2S). Le conseil de classe de 2S proposera un PIA ;</w:t>
      </w:r>
    </w:p>
    <w:p w14:paraId="4750CF35" w14:textId="77777777" w:rsidR="004B28C5" w:rsidRDefault="004B28C5" w:rsidP="00923F07">
      <w:pPr>
        <w:pStyle w:val="Paragraphedeliste"/>
        <w:numPr>
          <w:ilvl w:val="0"/>
          <w:numId w:val="37"/>
        </w:numPr>
        <w:autoSpaceDE w:val="0"/>
        <w:autoSpaceDN w:val="0"/>
        <w:adjustRightInd w:val="0"/>
        <w:rPr>
          <w:color w:val="000000"/>
        </w:rPr>
      </w:pPr>
      <w:r>
        <w:rPr>
          <w:color w:val="000000"/>
        </w:rPr>
        <w:t>vers l’enseignement en alternance en article 45 s’il remplit les conditions (15 ans accomplis et deux années d’études au sein du 1</w:t>
      </w:r>
      <w:r w:rsidRPr="004B28C5">
        <w:rPr>
          <w:color w:val="000000"/>
          <w:vertAlign w:val="superscript"/>
        </w:rPr>
        <w:t>er</w:t>
      </w:r>
      <w:r>
        <w:rPr>
          <w:color w:val="000000"/>
        </w:rPr>
        <w:t xml:space="preserve"> degré/16 ans accomplis) ;</w:t>
      </w:r>
    </w:p>
    <w:p w14:paraId="0229F46E" w14:textId="77777777" w:rsidR="004B28C5" w:rsidRDefault="004B28C5" w:rsidP="00923F07">
      <w:pPr>
        <w:pStyle w:val="Paragraphedeliste"/>
        <w:numPr>
          <w:ilvl w:val="0"/>
          <w:numId w:val="37"/>
        </w:numPr>
        <w:autoSpaceDE w:val="0"/>
        <w:autoSpaceDN w:val="0"/>
        <w:adjustRightInd w:val="0"/>
        <w:rPr>
          <w:color w:val="000000"/>
        </w:rPr>
      </w:pPr>
      <w:r>
        <w:rPr>
          <w:color w:val="000000"/>
        </w:rPr>
        <w:t>vers la 3è année technique de qualification ou vers la 3è année professionnelle.</w:t>
      </w:r>
    </w:p>
    <w:p w14:paraId="1E92E113" w14:textId="77777777" w:rsidR="004B28C5" w:rsidRDefault="004B28C5" w:rsidP="004B28C5">
      <w:pPr>
        <w:autoSpaceDE w:val="0"/>
        <w:autoSpaceDN w:val="0"/>
        <w:adjustRightInd w:val="0"/>
        <w:rPr>
          <w:color w:val="000000"/>
        </w:rPr>
      </w:pPr>
    </w:p>
    <w:p w14:paraId="03D169D4" w14:textId="77777777" w:rsidR="000535F0" w:rsidRDefault="004B28C5" w:rsidP="004B28C5">
      <w:pPr>
        <w:autoSpaceDE w:val="0"/>
        <w:autoSpaceDN w:val="0"/>
        <w:adjustRightInd w:val="0"/>
        <w:ind w:left="1418"/>
        <w:rPr>
          <w:color w:val="000000"/>
        </w:rPr>
      </w:pPr>
      <w:r>
        <w:rPr>
          <w:color w:val="000000"/>
        </w:rPr>
        <w:lastRenderedPageBreak/>
        <w:t>Toutefois, les parents ou la personne investie de l’autorité parentale gardent la faculté de choisir celle des orientations visées ci-dessus vers laquelle le Conseil de classe n’a pas orienté l’élève.</w:t>
      </w:r>
    </w:p>
    <w:p w14:paraId="13D59EEB" w14:textId="77777777" w:rsidR="004B28C5" w:rsidRDefault="004B28C5" w:rsidP="004B28C5">
      <w:pPr>
        <w:autoSpaceDE w:val="0"/>
        <w:autoSpaceDN w:val="0"/>
        <w:adjustRightInd w:val="0"/>
        <w:ind w:left="1418"/>
        <w:rPr>
          <w:color w:val="000000"/>
        </w:rPr>
      </w:pPr>
    </w:p>
    <w:p w14:paraId="053E59FE" w14:textId="77777777" w:rsidR="004B28C5" w:rsidRDefault="004B28C5" w:rsidP="000535F0">
      <w:pPr>
        <w:autoSpaceDE w:val="0"/>
        <w:autoSpaceDN w:val="0"/>
        <w:adjustRightInd w:val="0"/>
        <w:ind w:firstLine="709"/>
        <w:rPr>
          <w:b/>
          <w:color w:val="000000"/>
        </w:rPr>
      </w:pPr>
      <w:r w:rsidRPr="004B28C5">
        <w:rPr>
          <w:b/>
          <w:color w:val="000000"/>
        </w:rPr>
        <w:t xml:space="preserve">Situation 2 : le Conseil de classe définit les </w:t>
      </w:r>
      <w:r w:rsidRPr="000C1DDF">
        <w:rPr>
          <w:b/>
          <w:i/>
          <w:color w:val="000000"/>
        </w:rPr>
        <w:t>Formes et Sections</w:t>
      </w:r>
      <w:r w:rsidRPr="004B28C5">
        <w:rPr>
          <w:b/>
          <w:color w:val="000000"/>
        </w:rPr>
        <w:t xml:space="preserve"> (DFS) que l’élève peut fréquenter en </w:t>
      </w:r>
      <w:r w:rsidR="000C1DDF">
        <w:rPr>
          <w:b/>
          <w:color w:val="000000"/>
        </w:rPr>
        <w:t>3è année</w:t>
      </w:r>
      <w:r w:rsidRPr="004B28C5">
        <w:rPr>
          <w:b/>
          <w:color w:val="000000"/>
        </w:rPr>
        <w:t>, à l’élève qui aura atteint l’âge de 16ans au 31/12 et qui est titulaire du CEB.</w:t>
      </w:r>
    </w:p>
    <w:p w14:paraId="440F16BA" w14:textId="77777777" w:rsidR="004B28C5" w:rsidRPr="004B28C5" w:rsidRDefault="004B28C5" w:rsidP="004B28C5">
      <w:pPr>
        <w:autoSpaceDE w:val="0"/>
        <w:autoSpaceDN w:val="0"/>
        <w:adjustRightInd w:val="0"/>
        <w:ind w:firstLine="709"/>
        <w:rPr>
          <w:color w:val="000000"/>
        </w:rPr>
      </w:pPr>
    </w:p>
    <w:p w14:paraId="11E7B2EB" w14:textId="77777777" w:rsidR="004B28C5" w:rsidRDefault="002C5CD8" w:rsidP="004B28C5">
      <w:pPr>
        <w:autoSpaceDE w:val="0"/>
        <w:autoSpaceDN w:val="0"/>
        <w:adjustRightInd w:val="0"/>
        <w:ind w:firstLine="709"/>
        <w:rPr>
          <w:color w:val="000000"/>
        </w:rPr>
      </w:pPr>
      <w:r>
        <w:rPr>
          <w:color w:val="000000"/>
        </w:rPr>
        <w:tab/>
      </w:r>
      <w:r w:rsidR="004B28C5" w:rsidRPr="004B28C5">
        <w:rPr>
          <w:color w:val="000000"/>
        </w:rPr>
        <w:t xml:space="preserve">Le </w:t>
      </w:r>
      <w:r w:rsidR="004B28C5">
        <w:rPr>
          <w:color w:val="000000"/>
        </w:rPr>
        <w:t xml:space="preserve">Conseil de classe en informe les parents ou la personne investie de l’autorité </w:t>
      </w:r>
      <w:r>
        <w:rPr>
          <w:color w:val="000000"/>
        </w:rPr>
        <w:tab/>
      </w:r>
      <w:r w:rsidR="004B28C5">
        <w:rPr>
          <w:color w:val="000000"/>
        </w:rPr>
        <w:t>parentale ou l’élève majeur qui choisiront (choix des parents) d’inscrire l’</w:t>
      </w:r>
      <w:r w:rsidR="00041A6A">
        <w:rPr>
          <w:color w:val="000000"/>
        </w:rPr>
        <w:t xml:space="preserve">élève en 2S </w:t>
      </w:r>
      <w:r>
        <w:rPr>
          <w:color w:val="000000"/>
        </w:rPr>
        <w:tab/>
      </w:r>
      <w:r w:rsidR="00041A6A">
        <w:rPr>
          <w:color w:val="000000"/>
        </w:rPr>
        <w:t>(auquel cas le C</w:t>
      </w:r>
      <w:r w:rsidR="004B28C5">
        <w:rPr>
          <w:color w:val="000000"/>
        </w:rPr>
        <w:t xml:space="preserve">onseil de classe de 2S proposera un PIA), soit en 3è année selon la DFS </w:t>
      </w:r>
      <w:r>
        <w:rPr>
          <w:color w:val="000000"/>
        </w:rPr>
        <w:tab/>
      </w:r>
      <w:r w:rsidR="004B28C5">
        <w:rPr>
          <w:color w:val="000000"/>
        </w:rPr>
        <w:t xml:space="preserve">du Conseil de classe, soit en 3è année de différenciation et d’orientation (le Conseil de </w:t>
      </w:r>
      <w:r>
        <w:rPr>
          <w:color w:val="000000"/>
        </w:rPr>
        <w:tab/>
      </w:r>
      <w:r w:rsidR="004B28C5">
        <w:rPr>
          <w:color w:val="000000"/>
        </w:rPr>
        <w:t xml:space="preserve">classe de 3S-DO proposera un PIA). Les parents ou la personne investie de l’autorité </w:t>
      </w:r>
      <w:r>
        <w:rPr>
          <w:color w:val="000000"/>
        </w:rPr>
        <w:tab/>
      </w:r>
      <w:r w:rsidR="004B28C5">
        <w:rPr>
          <w:color w:val="000000"/>
        </w:rPr>
        <w:t xml:space="preserve">parentale ou l’élève majeur auront également la possibilité d’inscrire leur enfant dans </w:t>
      </w:r>
      <w:r>
        <w:rPr>
          <w:color w:val="000000"/>
        </w:rPr>
        <w:tab/>
      </w:r>
      <w:r w:rsidR="004B28C5">
        <w:rPr>
          <w:color w:val="000000"/>
        </w:rPr>
        <w:t xml:space="preserve">l’enseignement en alternance en article 45 s’il remplit les conditions (15 ans accomplis et </w:t>
      </w:r>
      <w:r>
        <w:rPr>
          <w:color w:val="000000"/>
        </w:rPr>
        <w:tab/>
      </w:r>
      <w:r w:rsidR="004B28C5">
        <w:rPr>
          <w:color w:val="000000"/>
        </w:rPr>
        <w:t>deux années d’études au sein du 1</w:t>
      </w:r>
      <w:r w:rsidR="004B28C5" w:rsidRPr="004B28C5">
        <w:rPr>
          <w:color w:val="000000"/>
          <w:vertAlign w:val="superscript"/>
        </w:rPr>
        <w:t>er</w:t>
      </w:r>
      <w:r w:rsidR="004B28C5">
        <w:rPr>
          <w:color w:val="000000"/>
        </w:rPr>
        <w:t xml:space="preserve"> degré/16 ans accomplis) ;</w:t>
      </w:r>
    </w:p>
    <w:p w14:paraId="00C79095" w14:textId="77777777" w:rsidR="004B28C5" w:rsidRDefault="004B28C5" w:rsidP="004B28C5">
      <w:pPr>
        <w:autoSpaceDE w:val="0"/>
        <w:autoSpaceDN w:val="0"/>
        <w:adjustRightInd w:val="0"/>
        <w:ind w:firstLine="709"/>
        <w:rPr>
          <w:color w:val="000000"/>
        </w:rPr>
      </w:pPr>
    </w:p>
    <w:p w14:paraId="030241E1" w14:textId="77777777" w:rsidR="004B28C5" w:rsidRPr="004B28C5" w:rsidRDefault="004B28C5" w:rsidP="004B28C5">
      <w:pPr>
        <w:autoSpaceDE w:val="0"/>
        <w:autoSpaceDN w:val="0"/>
        <w:adjustRightInd w:val="0"/>
        <w:ind w:firstLine="709"/>
        <w:rPr>
          <w:color w:val="000000"/>
        </w:rPr>
      </w:pPr>
    </w:p>
    <w:p w14:paraId="08A60C7D" w14:textId="77777777" w:rsidR="004B28C5" w:rsidRDefault="00041A6A" w:rsidP="002C5CD8">
      <w:pPr>
        <w:tabs>
          <w:tab w:val="left" w:pos="709"/>
        </w:tabs>
        <w:autoSpaceDE w:val="0"/>
        <w:autoSpaceDN w:val="0"/>
        <w:adjustRightInd w:val="0"/>
        <w:ind w:left="709"/>
        <w:rPr>
          <w:b/>
          <w:color w:val="000000"/>
        </w:rPr>
      </w:pPr>
      <w:r>
        <w:rPr>
          <w:b/>
          <w:color w:val="000000"/>
        </w:rPr>
        <w:t>Situation 3</w:t>
      </w:r>
      <w:r w:rsidR="004B28C5" w:rsidRPr="004B28C5">
        <w:rPr>
          <w:b/>
          <w:color w:val="000000"/>
        </w:rPr>
        <w:t> :</w:t>
      </w:r>
      <w:r>
        <w:rPr>
          <w:b/>
          <w:color w:val="000000"/>
        </w:rPr>
        <w:t xml:space="preserve"> le Conseil de classe oriente l’élève qui n’est pas titulaire du CEB,</w:t>
      </w:r>
    </w:p>
    <w:p w14:paraId="6539DBC7" w14:textId="77777777" w:rsidR="00041A6A" w:rsidRDefault="00041A6A" w:rsidP="004B28C5">
      <w:pPr>
        <w:autoSpaceDE w:val="0"/>
        <w:autoSpaceDN w:val="0"/>
        <w:adjustRightInd w:val="0"/>
        <w:ind w:left="709"/>
        <w:rPr>
          <w:b/>
          <w:color w:val="000000"/>
        </w:rPr>
      </w:pPr>
    </w:p>
    <w:p w14:paraId="77B153FA" w14:textId="77777777" w:rsidR="00041A6A" w:rsidRDefault="00041A6A" w:rsidP="00923F07">
      <w:pPr>
        <w:pStyle w:val="Paragraphedeliste"/>
        <w:numPr>
          <w:ilvl w:val="0"/>
          <w:numId w:val="38"/>
        </w:numPr>
        <w:autoSpaceDE w:val="0"/>
        <w:autoSpaceDN w:val="0"/>
        <w:adjustRightInd w:val="0"/>
        <w:rPr>
          <w:color w:val="000000"/>
        </w:rPr>
      </w:pPr>
      <w:r w:rsidRPr="00041A6A">
        <w:rPr>
          <w:color w:val="000000"/>
        </w:rPr>
        <w:t>vers l’année supplémentaire au terme du 1</w:t>
      </w:r>
      <w:r w:rsidRPr="00041A6A">
        <w:rPr>
          <w:color w:val="000000"/>
          <w:vertAlign w:val="superscript"/>
        </w:rPr>
        <w:t>er</w:t>
      </w:r>
      <w:r w:rsidRPr="00041A6A">
        <w:rPr>
          <w:color w:val="000000"/>
        </w:rPr>
        <w:t xml:space="preserve"> </w:t>
      </w:r>
      <w:r>
        <w:rPr>
          <w:color w:val="000000"/>
        </w:rPr>
        <w:t>degré (2S). Le C</w:t>
      </w:r>
      <w:r w:rsidRPr="00041A6A">
        <w:rPr>
          <w:color w:val="000000"/>
        </w:rPr>
        <w:t>o</w:t>
      </w:r>
      <w:r>
        <w:rPr>
          <w:color w:val="000000"/>
        </w:rPr>
        <w:t>nseil de classe de 2S proposera un PIA ;</w:t>
      </w:r>
    </w:p>
    <w:p w14:paraId="68EF9A20" w14:textId="77777777" w:rsidR="00041A6A" w:rsidRDefault="00041A6A" w:rsidP="00923F07">
      <w:pPr>
        <w:pStyle w:val="Paragraphedeliste"/>
        <w:numPr>
          <w:ilvl w:val="0"/>
          <w:numId w:val="38"/>
        </w:numPr>
        <w:autoSpaceDE w:val="0"/>
        <w:autoSpaceDN w:val="0"/>
        <w:adjustRightInd w:val="0"/>
        <w:rPr>
          <w:color w:val="000000"/>
        </w:rPr>
      </w:pPr>
      <w:r>
        <w:rPr>
          <w:color w:val="000000"/>
        </w:rPr>
        <w:t>en 3è année de différenciation et d’orientation (le conseil de classe de 3S-DO proposera un PIA) ou en 3è année professionnelle</w:t>
      </w:r>
    </w:p>
    <w:p w14:paraId="4AF8A4A7" w14:textId="77777777" w:rsidR="002C5CD8" w:rsidRDefault="00041A6A" w:rsidP="00923F07">
      <w:pPr>
        <w:pStyle w:val="Paragraphedeliste"/>
        <w:numPr>
          <w:ilvl w:val="0"/>
          <w:numId w:val="38"/>
        </w:numPr>
        <w:autoSpaceDE w:val="0"/>
        <w:autoSpaceDN w:val="0"/>
        <w:adjustRightInd w:val="0"/>
        <w:rPr>
          <w:color w:val="000000"/>
        </w:rPr>
      </w:pPr>
      <w:r>
        <w:rPr>
          <w:color w:val="000000"/>
        </w:rPr>
        <w:t>vers l’enseignement en alternance en article 45 s’il remplit les conditions (15ans accomplis et deux années d’études au sein du 1</w:t>
      </w:r>
      <w:r w:rsidRPr="00041A6A">
        <w:rPr>
          <w:color w:val="000000"/>
          <w:vertAlign w:val="superscript"/>
        </w:rPr>
        <w:t>er</w:t>
      </w:r>
      <w:r>
        <w:rPr>
          <w:color w:val="000000"/>
        </w:rPr>
        <w:t xml:space="preserve"> degré/16ans accomplis) ;</w:t>
      </w:r>
    </w:p>
    <w:p w14:paraId="3FD16B24" w14:textId="77777777" w:rsidR="002C5CD8" w:rsidRDefault="002C5CD8" w:rsidP="002C5CD8">
      <w:pPr>
        <w:pStyle w:val="Paragraphedeliste"/>
        <w:autoSpaceDE w:val="0"/>
        <w:autoSpaceDN w:val="0"/>
        <w:adjustRightInd w:val="0"/>
        <w:ind w:left="1429"/>
        <w:rPr>
          <w:color w:val="000000"/>
        </w:rPr>
      </w:pPr>
    </w:p>
    <w:p w14:paraId="60082110" w14:textId="77777777" w:rsidR="00041A6A" w:rsidRPr="002C5CD8" w:rsidRDefault="00041A6A" w:rsidP="002C5CD8">
      <w:pPr>
        <w:pStyle w:val="Paragraphedeliste"/>
        <w:autoSpaceDE w:val="0"/>
        <w:autoSpaceDN w:val="0"/>
        <w:adjustRightInd w:val="0"/>
        <w:ind w:left="709"/>
        <w:rPr>
          <w:color w:val="000000"/>
        </w:rPr>
      </w:pPr>
      <w:r w:rsidRPr="002C5CD8">
        <w:rPr>
          <w:color w:val="000000"/>
        </w:rPr>
        <w:t xml:space="preserve">Toutefois, les parents ou la personne investie de l’autorité parentale gardent la faculté de choisir celle des orientations visées ci-dessus vers laquelle le Conseil de classe n’a pas orienté l’élève. </w:t>
      </w:r>
    </w:p>
    <w:p w14:paraId="1276B329" w14:textId="48E5927C" w:rsidR="00D47C84" w:rsidRDefault="00D47C84" w:rsidP="00D47C84">
      <w:pPr>
        <w:pStyle w:val="Default"/>
        <w:jc w:val="both"/>
      </w:pPr>
    </w:p>
    <w:p w14:paraId="15326367" w14:textId="30B45D94" w:rsidR="00D47C84" w:rsidRPr="002C5CD8" w:rsidRDefault="00D47C84" w:rsidP="00ED4828">
      <w:pPr>
        <w:pStyle w:val="Default"/>
        <w:ind w:left="709"/>
        <w:jc w:val="both"/>
        <w:rPr>
          <w:rFonts w:ascii="Tahoma" w:hAnsi="Tahoma" w:cs="Tahoma"/>
          <w:color w:val="auto"/>
          <w:sz w:val="22"/>
          <w:szCs w:val="22"/>
        </w:rPr>
      </w:pPr>
      <w:r w:rsidRPr="002C5CD8">
        <w:rPr>
          <w:rFonts w:ascii="Tahoma" w:hAnsi="Tahoma" w:cs="Tahoma"/>
          <w:color w:val="auto"/>
          <w:sz w:val="22"/>
          <w:szCs w:val="22"/>
        </w:rPr>
        <w:t xml:space="preserve">Le Conseil de classe attribue le CEB aux élèves réguliers ayant terminé avec fruit une des années des deuxième et troisième degrés de l’enseignement secondaire et qui n’en sont pas encore titulaires. </w:t>
      </w:r>
    </w:p>
    <w:p w14:paraId="32E94C9D" w14:textId="491C23A2" w:rsidR="006636EF" w:rsidRPr="006F3A08" w:rsidRDefault="006636EF" w:rsidP="001A7041">
      <w:pPr>
        <w:pStyle w:val="Paragraphedeliste1"/>
        <w:autoSpaceDE w:val="0"/>
        <w:autoSpaceDN w:val="0"/>
        <w:adjustRightInd w:val="0"/>
        <w:ind w:left="0"/>
        <w:jc w:val="left"/>
        <w:rPr>
          <w:rFonts w:ascii="Tahoma" w:hAnsi="Tahoma" w:cs="Tahoma"/>
          <w:b/>
          <w:color w:val="000000"/>
        </w:rPr>
      </w:pPr>
    </w:p>
    <w:p w14:paraId="3B2CE8CB" w14:textId="15BD781B" w:rsidR="00404FF0" w:rsidRPr="006F3A08" w:rsidRDefault="00404FF0" w:rsidP="001A7041">
      <w:pPr>
        <w:pStyle w:val="Paragraphedeliste1"/>
        <w:autoSpaceDE w:val="0"/>
        <w:autoSpaceDN w:val="0"/>
        <w:adjustRightInd w:val="0"/>
        <w:ind w:left="0"/>
        <w:jc w:val="left"/>
        <w:rPr>
          <w:rFonts w:ascii="Tahoma" w:hAnsi="Tahoma" w:cs="Tahoma"/>
          <w:b/>
          <w:sz w:val="24"/>
          <w:szCs w:val="24"/>
          <w:u w:val="single"/>
        </w:rPr>
      </w:pPr>
      <w:r>
        <w:rPr>
          <w:rFonts w:ascii="Tahoma" w:hAnsi="Tahoma" w:cs="Tahoma"/>
          <w:b/>
          <w:sz w:val="24"/>
          <w:szCs w:val="24"/>
        </w:rPr>
        <w:tab/>
        <w:t>B.</w:t>
      </w:r>
      <w:r w:rsidR="006F3A08" w:rsidRPr="006F3A08">
        <w:rPr>
          <w:rFonts w:ascii="Tahoma" w:hAnsi="Tahoma" w:cs="Tahoma"/>
          <w:b/>
          <w:sz w:val="24"/>
          <w:szCs w:val="24"/>
        </w:rPr>
        <w:t xml:space="preserve"> </w:t>
      </w:r>
      <w:r w:rsidR="00D47C84">
        <w:rPr>
          <w:rFonts w:ascii="Tahoma" w:hAnsi="Tahoma" w:cs="Tahoma"/>
          <w:b/>
          <w:sz w:val="24"/>
          <w:szCs w:val="24"/>
          <w:u w:val="single"/>
        </w:rPr>
        <w:t>Parcours aux 2</w:t>
      </w:r>
      <w:r w:rsidR="00D47C84" w:rsidRPr="00ED4828">
        <w:rPr>
          <w:rFonts w:ascii="Tahoma" w:hAnsi="Tahoma" w:cs="Tahoma"/>
          <w:b/>
          <w:sz w:val="24"/>
          <w:szCs w:val="24"/>
          <w:u w:val="single"/>
          <w:vertAlign w:val="superscript"/>
        </w:rPr>
        <w:t>e</w:t>
      </w:r>
      <w:r w:rsidR="00D47C84">
        <w:rPr>
          <w:rFonts w:ascii="Tahoma" w:hAnsi="Tahoma" w:cs="Tahoma"/>
          <w:b/>
          <w:sz w:val="24"/>
          <w:szCs w:val="24"/>
          <w:u w:val="single"/>
        </w:rPr>
        <w:t xml:space="preserve"> et 3</w:t>
      </w:r>
      <w:r w:rsidR="00D47C84" w:rsidRPr="00ED4828">
        <w:rPr>
          <w:rFonts w:ascii="Tahoma" w:hAnsi="Tahoma" w:cs="Tahoma"/>
          <w:b/>
          <w:sz w:val="24"/>
          <w:szCs w:val="24"/>
          <w:u w:val="single"/>
          <w:vertAlign w:val="superscript"/>
        </w:rPr>
        <w:t>e</w:t>
      </w:r>
      <w:r w:rsidR="00D47C84">
        <w:rPr>
          <w:rFonts w:ascii="Tahoma" w:hAnsi="Tahoma" w:cs="Tahoma"/>
          <w:b/>
          <w:sz w:val="24"/>
          <w:szCs w:val="24"/>
          <w:u w:val="single"/>
        </w:rPr>
        <w:t xml:space="preserve"> degrés de l’Enseignement de transition</w:t>
      </w:r>
    </w:p>
    <w:p w14:paraId="1C419E0E" w14:textId="77777777" w:rsidR="00055D2C" w:rsidRPr="00055D2C" w:rsidRDefault="00055D2C" w:rsidP="001A7041">
      <w:pPr>
        <w:pStyle w:val="Paragraphedeliste1"/>
        <w:autoSpaceDE w:val="0"/>
        <w:autoSpaceDN w:val="0"/>
        <w:adjustRightInd w:val="0"/>
        <w:ind w:left="0"/>
        <w:jc w:val="left"/>
        <w:rPr>
          <w:rFonts w:ascii="Tahoma" w:hAnsi="Tahoma" w:cs="Tahoma"/>
          <w:color w:val="000000"/>
          <w:lang w:val="fr-FR"/>
        </w:rPr>
      </w:pPr>
    </w:p>
    <w:p w14:paraId="1C5935A3" w14:textId="0E4A4BF1" w:rsidR="00192C7A" w:rsidRPr="004B4E2E" w:rsidRDefault="00192C7A" w:rsidP="00712EA6">
      <w:r w:rsidRPr="004B4E2E">
        <w:t xml:space="preserve">A </w:t>
      </w:r>
      <w:r w:rsidR="00D47C84">
        <w:t>l’issue des 3</w:t>
      </w:r>
      <w:r w:rsidR="00D47C84" w:rsidRPr="00ED4828">
        <w:rPr>
          <w:vertAlign w:val="superscript"/>
        </w:rPr>
        <w:t>ème</w:t>
      </w:r>
      <w:r w:rsidR="00D47C84">
        <w:t>, 4</w:t>
      </w:r>
      <w:r w:rsidR="00D47C84" w:rsidRPr="00ED4828">
        <w:rPr>
          <w:vertAlign w:val="superscript"/>
        </w:rPr>
        <w:t>ème</w:t>
      </w:r>
      <w:r w:rsidR="00D47C84">
        <w:t>, 5</w:t>
      </w:r>
      <w:r w:rsidR="00D47C84" w:rsidRPr="00ED4828">
        <w:rPr>
          <w:vertAlign w:val="superscript"/>
        </w:rPr>
        <w:t>ème</w:t>
      </w:r>
      <w:r w:rsidR="00D47C84">
        <w:t xml:space="preserve"> années</w:t>
      </w:r>
      <w:r w:rsidRPr="004B4E2E">
        <w:t xml:space="preserve"> du secondaire, l’élève se voit délivrer une attestation d’orientation A, B ou C.</w:t>
      </w:r>
    </w:p>
    <w:p w14:paraId="24C0BEA5" w14:textId="4D2322BF" w:rsidR="00192C7A" w:rsidRDefault="00192C7A" w:rsidP="00712EA6">
      <w:pPr>
        <w:rPr>
          <w:bCs/>
          <w:sz w:val="24"/>
          <w:szCs w:val="24"/>
          <w:u w:val="single"/>
        </w:rPr>
      </w:pPr>
    </w:p>
    <w:p w14:paraId="09AA1C3D" w14:textId="77777777" w:rsidR="00D47C84" w:rsidRPr="00AB1058" w:rsidRDefault="00D47C84" w:rsidP="00D47C84">
      <w:r w:rsidRPr="00AB1058">
        <w:t>Les attestations d'orientation sont :</w:t>
      </w:r>
    </w:p>
    <w:p w14:paraId="446AB128" w14:textId="477C0B5D" w:rsidR="00D47C84" w:rsidRDefault="00D47C84" w:rsidP="007B6C85">
      <w:pPr>
        <w:pStyle w:val="Paragraphedeliste"/>
        <w:numPr>
          <w:ilvl w:val="0"/>
          <w:numId w:val="33"/>
        </w:numPr>
      </w:pPr>
      <w:r w:rsidRPr="00ED4828">
        <w:rPr>
          <w:b/>
          <w:bCs/>
        </w:rPr>
        <w:t>l'attestation d'orientation A</w:t>
      </w:r>
      <w:r w:rsidRPr="00AB1058">
        <w:t xml:space="preserve"> : l'élève a terminé l'année</w:t>
      </w:r>
      <w:r>
        <w:t xml:space="preserve"> </w:t>
      </w:r>
      <w:r w:rsidRPr="00AB1058">
        <w:t>ou le degré avec fruit ;</w:t>
      </w:r>
    </w:p>
    <w:p w14:paraId="0D256465" w14:textId="4D3C80B4" w:rsidR="00D47C84" w:rsidRDefault="00D47C84" w:rsidP="007B6C85">
      <w:pPr>
        <w:pStyle w:val="Paragraphedeliste"/>
        <w:numPr>
          <w:ilvl w:val="0"/>
          <w:numId w:val="33"/>
        </w:numPr>
      </w:pPr>
      <w:r w:rsidRPr="00ED4828">
        <w:rPr>
          <w:b/>
          <w:bCs/>
        </w:rPr>
        <w:t>l'attestation d'orientation B</w:t>
      </w:r>
      <w:r w:rsidRPr="00AB1058">
        <w:t xml:space="preserve"> (sauf en 5e année) : l'élève a</w:t>
      </w:r>
      <w:r w:rsidR="00FE77B9">
        <w:t xml:space="preserve"> </w:t>
      </w:r>
      <w:r w:rsidRPr="00AB1058">
        <w:t>terminé l'année ou le degré avec fruit, mais ne peut être</w:t>
      </w:r>
      <w:r w:rsidR="00FE77B9">
        <w:t xml:space="preserve"> </w:t>
      </w:r>
      <w:r w:rsidRPr="00AB1058">
        <w:t>admis dans l'année supérieure qu'avec restriction</w:t>
      </w:r>
      <w:r w:rsidR="00FE77B9">
        <w:t xml:space="preserve"> </w:t>
      </w:r>
      <w:r w:rsidRPr="00AB1058">
        <w:t>portant sur telles formes d'enseignement, telles sections</w:t>
      </w:r>
      <w:r w:rsidR="00FE77B9">
        <w:t xml:space="preserve"> </w:t>
      </w:r>
      <w:r w:rsidRPr="00AB1058">
        <w:t>et/ou telles orientations d'études (option de base simple</w:t>
      </w:r>
      <w:r w:rsidR="00FE77B9">
        <w:t xml:space="preserve"> </w:t>
      </w:r>
      <w:r w:rsidRPr="00AB1058">
        <w:t>dans l’enseignement de transition ou option de base</w:t>
      </w:r>
      <w:r w:rsidR="00FE77B9">
        <w:t xml:space="preserve"> </w:t>
      </w:r>
      <w:r w:rsidRPr="00AB1058">
        <w:t>groupée pour l’enseignement qualifiant) ;</w:t>
      </w:r>
    </w:p>
    <w:p w14:paraId="1E3D8FA4" w14:textId="61A3EEE6" w:rsidR="00D47C84" w:rsidRPr="00AB1058" w:rsidRDefault="00D47C84" w:rsidP="00ED4828">
      <w:pPr>
        <w:pStyle w:val="Paragraphedeliste"/>
        <w:numPr>
          <w:ilvl w:val="0"/>
          <w:numId w:val="33"/>
        </w:numPr>
      </w:pPr>
      <w:r w:rsidRPr="00ED4828">
        <w:rPr>
          <w:b/>
          <w:bCs/>
        </w:rPr>
        <w:t>l'attestation d'orientation C</w:t>
      </w:r>
      <w:r w:rsidRPr="00AB1058">
        <w:t>, sur laquelle est stipulé que</w:t>
      </w:r>
      <w:r w:rsidR="00FE77B9">
        <w:t xml:space="preserve"> </w:t>
      </w:r>
      <w:r w:rsidRPr="00AB1058">
        <w:t>l'élève n'a pas terminé l'année ou le degré avec fruit.</w:t>
      </w:r>
    </w:p>
    <w:p w14:paraId="3ABC5088" w14:textId="6CA3EC8C" w:rsidR="00D47C84" w:rsidRDefault="00D47C84" w:rsidP="00D47C84">
      <w:r w:rsidRPr="00AB1058">
        <w:lastRenderedPageBreak/>
        <w:t>Toutes les attestations B et C sont motivées.</w:t>
      </w:r>
    </w:p>
    <w:p w14:paraId="67B6B2DD" w14:textId="77777777" w:rsidR="00FE77B9" w:rsidRPr="00AB1058" w:rsidRDefault="00FE77B9" w:rsidP="00D47C84"/>
    <w:p w14:paraId="656A55F5" w14:textId="77777777" w:rsidR="00D47C84" w:rsidRPr="00AB1058" w:rsidRDefault="00D47C84" w:rsidP="00D47C84">
      <w:r w:rsidRPr="00AB1058">
        <w:t>À l’issue d’une 6e année dans l’enseignement de transition,</w:t>
      </w:r>
    </w:p>
    <w:p w14:paraId="3B708F11" w14:textId="77777777" w:rsidR="00D47C84" w:rsidRPr="00AB1058" w:rsidRDefault="00D47C84" w:rsidP="00D47C84">
      <w:r w:rsidRPr="00AB1058">
        <w:t>l’élève recevra :</w:t>
      </w:r>
    </w:p>
    <w:p w14:paraId="2C97B8D4" w14:textId="0EF1AA5B" w:rsidR="00D47C84" w:rsidRDefault="00D47C84" w:rsidP="007B6C85">
      <w:pPr>
        <w:pStyle w:val="Paragraphedeliste"/>
        <w:numPr>
          <w:ilvl w:val="0"/>
          <w:numId w:val="33"/>
        </w:numPr>
      </w:pPr>
      <w:r w:rsidRPr="00AB1058">
        <w:t>le CESS : l'élève a terminé l'année et le parcours avec</w:t>
      </w:r>
      <w:r w:rsidR="00FE77B9">
        <w:t xml:space="preserve"> </w:t>
      </w:r>
      <w:r w:rsidRPr="00AB1058">
        <w:t>fruit ;</w:t>
      </w:r>
    </w:p>
    <w:p w14:paraId="7CA9E77B" w14:textId="771CEDAC" w:rsidR="00D47C84" w:rsidRPr="00AB1058" w:rsidRDefault="00D47C84" w:rsidP="00ED4828">
      <w:pPr>
        <w:pStyle w:val="Paragraphedeliste"/>
        <w:numPr>
          <w:ilvl w:val="0"/>
          <w:numId w:val="33"/>
        </w:numPr>
      </w:pPr>
      <w:r w:rsidRPr="00AB1058">
        <w:t>ou l'attestation d'orientation C, sur laquelle est stipulé</w:t>
      </w:r>
      <w:r w:rsidR="00FE77B9">
        <w:t xml:space="preserve"> </w:t>
      </w:r>
      <w:r w:rsidRPr="00AB1058">
        <w:t>que l'élève n'a pas terminé l'année et le parcours avec</w:t>
      </w:r>
      <w:r w:rsidR="00FE77B9">
        <w:t xml:space="preserve"> </w:t>
      </w:r>
      <w:r w:rsidRPr="00AB1058">
        <w:t>fruit.</w:t>
      </w:r>
    </w:p>
    <w:p w14:paraId="1D226294" w14:textId="77777777" w:rsidR="00D47C84" w:rsidRDefault="00D47C84" w:rsidP="00D47C84"/>
    <w:p w14:paraId="4B2C9C36" w14:textId="77777777" w:rsidR="00D47C84" w:rsidRDefault="00D47C84" w:rsidP="00D47C84"/>
    <w:p w14:paraId="65061672" w14:textId="77777777" w:rsidR="00D47C84" w:rsidRPr="00ED4828" w:rsidRDefault="00D47C84" w:rsidP="00ED4828">
      <w:pPr>
        <w:pStyle w:val="Paragraphedeliste1"/>
        <w:autoSpaceDE w:val="0"/>
        <w:autoSpaceDN w:val="0"/>
        <w:adjustRightInd w:val="0"/>
        <w:ind w:left="0"/>
        <w:jc w:val="left"/>
        <w:rPr>
          <w:b/>
          <w:sz w:val="24"/>
          <w:szCs w:val="24"/>
        </w:rPr>
      </w:pPr>
      <w:r w:rsidRPr="00ED4828">
        <w:rPr>
          <w:rFonts w:ascii="Tahoma" w:hAnsi="Tahoma" w:cs="Tahoma"/>
          <w:b/>
          <w:sz w:val="24"/>
          <w:szCs w:val="24"/>
        </w:rPr>
        <w:t>C. Attestations d’orientation en 3e année de l’enseignement technique et professionnel de qualification</w:t>
      </w:r>
    </w:p>
    <w:p w14:paraId="3597ED07" w14:textId="77777777" w:rsidR="00D47C84" w:rsidRDefault="00D47C84" w:rsidP="00D47C84"/>
    <w:p w14:paraId="4E8FA1A8" w14:textId="071AFE97" w:rsidR="00D47C84" w:rsidRDefault="00D47C84" w:rsidP="00D47C84">
      <w:r w:rsidRPr="0079467C">
        <w:t>À l’issue d’une 3e année de l’enseignement technique et professionnel de qualification, l’élève recevra une attestation d’orientation.</w:t>
      </w:r>
    </w:p>
    <w:p w14:paraId="31A5AD11" w14:textId="77777777" w:rsidR="00FE77B9" w:rsidRDefault="00FE77B9" w:rsidP="00D47C84"/>
    <w:p w14:paraId="77398D75" w14:textId="77777777" w:rsidR="00D47C84" w:rsidRDefault="00D47C84" w:rsidP="00D47C84">
      <w:r w:rsidRPr="0079467C">
        <w:t xml:space="preserve">Les attestations d'orientation sont : </w:t>
      </w:r>
    </w:p>
    <w:p w14:paraId="75F4C320" w14:textId="4DC61099" w:rsidR="00D47C84" w:rsidRPr="00FE77B9" w:rsidRDefault="00D47C84" w:rsidP="00ED4828">
      <w:pPr>
        <w:pStyle w:val="Paragraphedeliste"/>
        <w:numPr>
          <w:ilvl w:val="0"/>
          <w:numId w:val="33"/>
        </w:numPr>
      </w:pPr>
      <w:r w:rsidRPr="00ED4828">
        <w:rPr>
          <w:b/>
          <w:bCs/>
        </w:rPr>
        <w:t>l'attestation d'orientation A</w:t>
      </w:r>
      <w:r w:rsidRPr="00FE77B9">
        <w:t xml:space="preserve"> : l'élève a terminé l'année ou le degré avec fruit ; </w:t>
      </w:r>
    </w:p>
    <w:p w14:paraId="49EEAC1E" w14:textId="6E9634A0" w:rsidR="00D47C84" w:rsidRPr="00FE77B9" w:rsidRDefault="00D47C84" w:rsidP="00ED4828">
      <w:pPr>
        <w:pStyle w:val="Paragraphedeliste"/>
        <w:numPr>
          <w:ilvl w:val="0"/>
          <w:numId w:val="33"/>
        </w:numPr>
      </w:pPr>
      <w:r w:rsidRPr="00ED4828">
        <w:rPr>
          <w:b/>
          <w:bCs/>
        </w:rPr>
        <w:t>l'attestation d'orientation B</w:t>
      </w:r>
      <w:r w:rsidRPr="00FE77B9">
        <w:t xml:space="preserve"> (sauf en 5e année) : l'élève a terminé l'année ou le degré avec fruit, mais ne peut être admis dans l'année supérieure qu'avec restriction portant sur telles formes d'enseignement, telles sections et/ou telles orientations d'études (option de base simple dans l’enseignement de transition ou option de base groupée pour l’enseignement qualifiant) ; </w:t>
      </w:r>
    </w:p>
    <w:p w14:paraId="644DE0B9" w14:textId="54ABAF34" w:rsidR="00D47C84" w:rsidRPr="00FE77B9" w:rsidRDefault="00D47C84" w:rsidP="00ED4828">
      <w:pPr>
        <w:pStyle w:val="Paragraphedeliste"/>
        <w:numPr>
          <w:ilvl w:val="0"/>
          <w:numId w:val="33"/>
        </w:numPr>
      </w:pPr>
      <w:r w:rsidRPr="00ED4828">
        <w:rPr>
          <w:b/>
          <w:bCs/>
        </w:rPr>
        <w:t>l'attestation d'orientation C</w:t>
      </w:r>
      <w:r w:rsidRPr="00FE77B9">
        <w:t xml:space="preserve">, sur laquelle est stipulé que l'élève n'a pas terminé l'année ou le degré avec fruit. </w:t>
      </w:r>
    </w:p>
    <w:p w14:paraId="1AB313A4" w14:textId="77777777" w:rsidR="00D47C84" w:rsidRPr="0079467C" w:rsidRDefault="00D47C84" w:rsidP="00D47C84">
      <w:r w:rsidRPr="0079467C">
        <w:t>Toutes les attestations B et C sont motivées</w:t>
      </w:r>
    </w:p>
    <w:p w14:paraId="63054CC6" w14:textId="77777777" w:rsidR="00D47C84" w:rsidRDefault="00D47C84" w:rsidP="00D47C84"/>
    <w:p w14:paraId="5D5F2BBC" w14:textId="77777777" w:rsidR="00D47C84" w:rsidRDefault="00D47C84" w:rsidP="00D47C84"/>
    <w:p w14:paraId="271DA30A" w14:textId="77777777" w:rsidR="00D47C84" w:rsidRPr="00ED4828" w:rsidRDefault="00D47C84" w:rsidP="00ED4828">
      <w:pPr>
        <w:pStyle w:val="Paragraphedeliste1"/>
        <w:autoSpaceDE w:val="0"/>
        <w:autoSpaceDN w:val="0"/>
        <w:adjustRightInd w:val="0"/>
        <w:ind w:left="0"/>
        <w:jc w:val="left"/>
        <w:rPr>
          <w:b/>
          <w:sz w:val="24"/>
          <w:szCs w:val="24"/>
        </w:rPr>
      </w:pPr>
      <w:r w:rsidRPr="00ED4828">
        <w:rPr>
          <w:rFonts w:ascii="Tahoma" w:hAnsi="Tahoma" w:cs="Tahoma"/>
          <w:b/>
          <w:sz w:val="24"/>
          <w:szCs w:val="24"/>
        </w:rPr>
        <w:t xml:space="preserve">D. Parcours en PEQ </w:t>
      </w:r>
    </w:p>
    <w:p w14:paraId="37048502" w14:textId="744F0597" w:rsidR="00D47C84" w:rsidRDefault="00D47C84" w:rsidP="00D47C84">
      <w:r w:rsidRPr="0079467C">
        <w:t xml:space="preserve">L’année scolaire 2022-2023 a marqué le début d’une nouvelle organisation des études dans l’enseignement qualifiant : le PEQ (Parcours d’Enseignement Qualifiant). </w:t>
      </w:r>
      <w:del w:id="773" w:author="barbara ledent" w:date="2025-07-01T20:01:00Z">
        <w:r w:rsidRPr="0079467C" w:rsidDel="005870A0">
          <w:delText xml:space="preserve">Cette nouvelle organisation s’étendra, année après année, de la 4e à la 6e , à l’ensemble de l’enseignement qualifiant. </w:delText>
        </w:r>
      </w:del>
    </w:p>
    <w:p w14:paraId="436F776A" w14:textId="118F1EEA" w:rsidR="00D47C84" w:rsidRPr="0079467C" w:rsidRDefault="00D47C84" w:rsidP="00D47C84">
      <w:r w:rsidRPr="0079467C">
        <w:t>Liste des options concernées dans l’écol</w:t>
      </w:r>
      <w:ins w:id="774" w:author="barbara ledent" w:date="2025-07-01T20:01:00Z">
        <w:r w:rsidR="005870A0">
          <w:t>e</w:t>
        </w:r>
      </w:ins>
      <w:del w:id="775" w:author="barbara ledent" w:date="2025-07-01T20:01:00Z">
        <w:r w:rsidRPr="0079467C" w:rsidDel="005870A0">
          <w:delText>e (en 2023-2024)</w:delText>
        </w:r>
      </w:del>
      <w:r w:rsidRPr="0079467C">
        <w:t xml:space="preserve"> :</w:t>
      </w:r>
    </w:p>
    <w:p w14:paraId="2645079C" w14:textId="16A78339" w:rsidR="00D47C84" w:rsidRDefault="00D47C84" w:rsidP="00D47C84">
      <w:pPr>
        <w:pStyle w:val="Paragraphedeliste"/>
        <w:numPr>
          <w:ilvl w:val="0"/>
          <w:numId w:val="92"/>
        </w:numPr>
        <w:spacing w:after="160" w:line="259" w:lineRule="auto"/>
        <w:jc w:val="left"/>
      </w:pPr>
      <w:r>
        <w:t xml:space="preserve">Hôtelier Restaurateur </w:t>
      </w:r>
      <w:ins w:id="776" w:author="barbara ledent" w:date="2025-07-01T20:01:00Z">
        <w:r w:rsidR="005870A0">
          <w:t>(TQ)</w:t>
        </w:r>
      </w:ins>
      <w:del w:id="777" w:author="barbara ledent" w:date="2025-07-01T20:01:00Z">
        <w:r w:rsidDel="005870A0">
          <w:delText>(4eTQ)</w:delText>
        </w:r>
      </w:del>
    </w:p>
    <w:p w14:paraId="4141A6F1" w14:textId="77777777" w:rsidR="00D47C84" w:rsidRDefault="00D47C84" w:rsidP="00D47C84">
      <w:pPr>
        <w:pStyle w:val="Paragraphedeliste"/>
        <w:numPr>
          <w:ilvl w:val="0"/>
          <w:numId w:val="92"/>
        </w:numPr>
        <w:spacing w:after="160" w:line="259" w:lineRule="auto"/>
        <w:jc w:val="left"/>
      </w:pPr>
      <w:r>
        <w:t>Restaurateur (4</w:t>
      </w:r>
      <w:del w:id="778" w:author="barbara ledent" w:date="2025-07-01T20:02:00Z">
        <w:r w:rsidRPr="0079467C" w:rsidDel="005870A0">
          <w:rPr>
            <w:vertAlign w:val="superscript"/>
          </w:rPr>
          <w:delText>e</w:delText>
        </w:r>
        <w:r w:rsidDel="005870A0">
          <w:delText xml:space="preserve"> 5</w:delText>
        </w:r>
        <w:r w:rsidRPr="0079467C" w:rsidDel="005870A0">
          <w:rPr>
            <w:vertAlign w:val="superscript"/>
          </w:rPr>
          <w:delText>e</w:delText>
        </w:r>
        <w:r w:rsidDel="005870A0">
          <w:delText xml:space="preserve"> 6</w:delText>
        </w:r>
        <w:r w:rsidRPr="0079467C" w:rsidDel="005870A0">
          <w:rPr>
            <w:vertAlign w:val="superscript"/>
          </w:rPr>
          <w:delText>e</w:delText>
        </w:r>
      </w:del>
      <w:r>
        <w:t xml:space="preserve"> P)</w:t>
      </w:r>
    </w:p>
    <w:p w14:paraId="0EAE3908" w14:textId="743A7BC5" w:rsidR="00D47C84" w:rsidRDefault="00D47C84" w:rsidP="00D47C84">
      <w:pPr>
        <w:pStyle w:val="Paragraphedeliste"/>
        <w:numPr>
          <w:ilvl w:val="0"/>
          <w:numId w:val="92"/>
        </w:numPr>
        <w:spacing w:after="160" w:line="259" w:lineRule="auto"/>
        <w:jc w:val="left"/>
        <w:rPr>
          <w:ins w:id="779" w:author="barbara ledent" w:date="2025-07-01T20:02:00Z"/>
        </w:rPr>
      </w:pPr>
      <w:r>
        <w:t xml:space="preserve">Agent d’éducation ( </w:t>
      </w:r>
      <w:del w:id="780" w:author="barbara ledent" w:date="2025-07-01T20:02:00Z">
        <w:r w:rsidDel="005870A0">
          <w:delText>4</w:delText>
        </w:r>
        <w:r w:rsidRPr="0079467C" w:rsidDel="005870A0">
          <w:rPr>
            <w:vertAlign w:val="superscript"/>
          </w:rPr>
          <w:delText>e</w:delText>
        </w:r>
        <w:r w:rsidDel="005870A0">
          <w:delText xml:space="preserve"> </w:delText>
        </w:r>
      </w:del>
      <w:r>
        <w:t>TQ)</w:t>
      </w:r>
    </w:p>
    <w:p w14:paraId="02AB2410" w14:textId="20EEC99A" w:rsidR="005870A0" w:rsidRDefault="005870A0" w:rsidP="00D47C84">
      <w:pPr>
        <w:pStyle w:val="Paragraphedeliste"/>
        <w:numPr>
          <w:ilvl w:val="0"/>
          <w:numId w:val="92"/>
        </w:numPr>
        <w:spacing w:after="160" w:line="259" w:lineRule="auto"/>
        <w:jc w:val="left"/>
      </w:pPr>
      <w:ins w:id="781" w:author="barbara ledent" w:date="2025-07-01T20:02:00Z">
        <w:r>
          <w:t>AMDPS (TQ)</w:t>
        </w:r>
      </w:ins>
    </w:p>
    <w:p w14:paraId="4CCE9457" w14:textId="77777777" w:rsidR="00D47C84" w:rsidRDefault="00D47C84" w:rsidP="00D47C84"/>
    <w:p w14:paraId="2C1D9C6E" w14:textId="77777777" w:rsidR="00D47C84" w:rsidRPr="00ED4828" w:rsidRDefault="00D47C84" w:rsidP="00D47C84">
      <w:pPr>
        <w:rPr>
          <w:b/>
          <w:bCs/>
        </w:rPr>
      </w:pPr>
      <w:r w:rsidRPr="00ED4828">
        <w:rPr>
          <w:b/>
          <w:bCs/>
        </w:rPr>
        <w:t>D.1. Sanction des études en fin de 4 P ou 4 TQ PEQ</w:t>
      </w:r>
    </w:p>
    <w:p w14:paraId="0707051A" w14:textId="5B84036F" w:rsidR="00D47C84" w:rsidRDefault="00D47C84" w:rsidP="00D47C84">
      <w:r w:rsidRPr="0079467C">
        <w:t xml:space="preserve">En cours d’année scolaire, dans les OBG organisées en UAA, le Jury de qualification (ou ses délégués) délivre à l’élève des Attestations de validation d’Unités d’Acquis d’Apprentissage (UAA). En cours d’année scolaire, dans les OBG organisées en </w:t>
      </w:r>
      <w:ins w:id="782" w:author="barbara ledent" w:date="2025-07-01T20:02:00Z">
        <w:r w:rsidR="00BE3562">
          <w:t>EAC</w:t>
        </w:r>
      </w:ins>
      <w:del w:id="783" w:author="barbara ledent" w:date="2025-07-01T20:02:00Z">
        <w:r w:rsidRPr="0079467C" w:rsidDel="00BE3562">
          <w:delText>SIPS</w:delText>
        </w:r>
      </w:del>
      <w:r w:rsidRPr="0079467C">
        <w:t xml:space="preserve">, le Jury de qualification (ou ses délégués) informe l’élève et ses parents concernant la réussite de chaque </w:t>
      </w:r>
      <w:ins w:id="784" w:author="barbara ledent" w:date="2025-07-01T20:02:00Z">
        <w:r w:rsidR="00BE3562">
          <w:t>EAC</w:t>
        </w:r>
      </w:ins>
      <w:del w:id="785" w:author="barbara ledent" w:date="2025-07-01T20:02:00Z">
        <w:r w:rsidRPr="0079467C" w:rsidDel="00BE3562">
          <w:delText>SIPS</w:delText>
        </w:r>
      </w:del>
      <w:r>
        <w:t>.</w:t>
      </w:r>
    </w:p>
    <w:p w14:paraId="335B6175" w14:textId="77777777" w:rsidR="00D47C84" w:rsidRDefault="00D47C84" w:rsidP="00D47C84">
      <w:r w:rsidRPr="0079467C">
        <w:t>En fin d’année scolaire, le Conseil de classe délivre une attestation d’orientation parmi les 3 possibilités suivantes :</w:t>
      </w:r>
    </w:p>
    <w:p w14:paraId="53B68305" w14:textId="3D297497" w:rsidR="00D47C84" w:rsidRDefault="00D47C84" w:rsidP="00ED4828">
      <w:pPr>
        <w:pStyle w:val="Paragraphedeliste"/>
        <w:numPr>
          <w:ilvl w:val="0"/>
          <w:numId w:val="96"/>
        </w:numPr>
      </w:pPr>
      <w:r w:rsidRPr="0079467C">
        <w:t xml:space="preserve">Réussite sans restriction (AOA) ; </w:t>
      </w:r>
    </w:p>
    <w:p w14:paraId="1BCD3587" w14:textId="4E970F12" w:rsidR="00D47C84" w:rsidRDefault="00D47C84" w:rsidP="00ED4828">
      <w:pPr>
        <w:pStyle w:val="Paragraphedeliste"/>
        <w:numPr>
          <w:ilvl w:val="0"/>
          <w:numId w:val="96"/>
        </w:numPr>
      </w:pPr>
      <w:r w:rsidRPr="0079467C">
        <w:t xml:space="preserve">Réussite avec restriction (AOB) ; </w:t>
      </w:r>
    </w:p>
    <w:p w14:paraId="2A8B464C" w14:textId="2D8B753C" w:rsidR="00D47C84" w:rsidRDefault="00D47C84" w:rsidP="00ED4828">
      <w:pPr>
        <w:pStyle w:val="Paragraphedeliste"/>
        <w:numPr>
          <w:ilvl w:val="0"/>
          <w:numId w:val="96"/>
        </w:numPr>
      </w:pPr>
      <w:r w:rsidRPr="0079467C">
        <w:t xml:space="preserve">Attestation d’échec (AOC) : </w:t>
      </w:r>
    </w:p>
    <w:p w14:paraId="3C14ABAC" w14:textId="77777777" w:rsidR="00D47C84" w:rsidRDefault="00D47C84" w:rsidP="00D47C84"/>
    <w:p w14:paraId="000ACC11" w14:textId="77777777" w:rsidR="00D47C84" w:rsidRDefault="00D47C84" w:rsidP="00D47C84"/>
    <w:p w14:paraId="39434ED7" w14:textId="77777777" w:rsidR="00D47C84" w:rsidRPr="0079467C" w:rsidRDefault="00D47C84" w:rsidP="00D47C84">
      <w:pPr>
        <w:pStyle w:val="Paragraphedeliste"/>
        <w:numPr>
          <w:ilvl w:val="0"/>
          <w:numId w:val="93"/>
        </w:numPr>
        <w:spacing w:after="160" w:line="259" w:lineRule="auto"/>
        <w:jc w:val="left"/>
      </w:pPr>
      <w:r w:rsidRPr="0079467C">
        <w:t xml:space="preserve">soit l’élève recommence une quatrième dans une autre option ; </w:t>
      </w:r>
    </w:p>
    <w:p w14:paraId="66345D74" w14:textId="641F58ED" w:rsidR="00D47C84" w:rsidDel="00BE3562" w:rsidRDefault="00D47C84" w:rsidP="00D47C84">
      <w:pPr>
        <w:pStyle w:val="Paragraphedeliste"/>
        <w:numPr>
          <w:ilvl w:val="0"/>
          <w:numId w:val="93"/>
        </w:numPr>
        <w:spacing w:after="160" w:line="259" w:lineRule="auto"/>
        <w:jc w:val="left"/>
        <w:rPr>
          <w:ins w:id="786" w:author="accueil" w:date="2025-05-13T10:10:00Z"/>
          <w:del w:id="787" w:author="barbara ledent" w:date="2025-07-01T20:03:00Z"/>
        </w:rPr>
      </w:pPr>
      <w:r w:rsidRPr="0079467C">
        <w:lastRenderedPageBreak/>
        <w:t>soit il recommence une quatrième dans la même option, au sein d’une année complémentaire, avec des aménagements traduits dans un PSSA.</w:t>
      </w:r>
    </w:p>
    <w:p w14:paraId="21A3642D" w14:textId="54CC0086" w:rsidR="00396637" w:rsidDel="00BE3562" w:rsidRDefault="00396637">
      <w:pPr>
        <w:pStyle w:val="Paragraphedeliste"/>
        <w:numPr>
          <w:ilvl w:val="0"/>
          <w:numId w:val="93"/>
        </w:numPr>
        <w:spacing w:after="160" w:line="259" w:lineRule="auto"/>
        <w:jc w:val="left"/>
        <w:rPr>
          <w:ins w:id="788" w:author="accueil" w:date="2025-05-13T10:10:00Z"/>
          <w:del w:id="789" w:author="barbara ledent" w:date="2025-07-01T20:03:00Z"/>
        </w:rPr>
      </w:pPr>
    </w:p>
    <w:p w14:paraId="313D0872" w14:textId="77777777" w:rsidR="00396637" w:rsidRPr="0079467C" w:rsidRDefault="00396637">
      <w:pPr>
        <w:pStyle w:val="Paragraphedeliste"/>
        <w:numPr>
          <w:ilvl w:val="0"/>
          <w:numId w:val="93"/>
        </w:numPr>
        <w:spacing w:after="160" w:line="259" w:lineRule="auto"/>
        <w:jc w:val="left"/>
      </w:pPr>
    </w:p>
    <w:p w14:paraId="01F22055" w14:textId="77777777" w:rsidR="00D47C84" w:rsidRDefault="00D47C84" w:rsidP="00D47C84"/>
    <w:p w14:paraId="40CF13A7" w14:textId="1E25E881" w:rsidR="00D47C84" w:rsidRDefault="00D47C84" w:rsidP="00D47C84">
      <w:pPr>
        <w:rPr>
          <w:ins w:id="790" w:author="accueil" w:date="2025-05-13T10:10:00Z"/>
          <w:b/>
          <w:bCs/>
        </w:rPr>
      </w:pPr>
      <w:r w:rsidRPr="00ED4828">
        <w:rPr>
          <w:b/>
          <w:bCs/>
        </w:rPr>
        <w:t>D.2 Sanction des études en fin de 4</w:t>
      </w:r>
      <w:del w:id="791" w:author="accueil" w:date="2025-05-13T10:10:00Z">
        <w:r w:rsidRPr="00ED4828" w:rsidDel="00396637">
          <w:rPr>
            <w:b/>
            <w:bCs/>
          </w:rPr>
          <w:delText xml:space="preserve"> complémentaire</w:delText>
        </w:r>
      </w:del>
      <w:ins w:id="792" w:author="accueil" w:date="2025-05-13T10:10:00Z">
        <w:r w:rsidR="00396637" w:rsidRPr="00396637">
          <w:rPr>
            <w:b/>
            <w:bCs/>
            <w:vertAlign w:val="superscript"/>
          </w:rPr>
          <w:t>e</w:t>
        </w:r>
        <w:r w:rsidR="00396637">
          <w:rPr>
            <w:b/>
            <w:bCs/>
          </w:rPr>
          <w:t xml:space="preserve"> </w:t>
        </w:r>
        <w:r w:rsidR="00396637" w:rsidRPr="00ED4828">
          <w:rPr>
            <w:b/>
            <w:bCs/>
          </w:rPr>
          <w:t>complémentaire</w:t>
        </w:r>
      </w:ins>
      <w:r w:rsidRPr="00ED4828">
        <w:rPr>
          <w:b/>
          <w:bCs/>
        </w:rPr>
        <w:t xml:space="preserve"> PEQ</w:t>
      </w:r>
    </w:p>
    <w:p w14:paraId="56AA1E72" w14:textId="77777777" w:rsidR="00396637" w:rsidRPr="00ED4828" w:rsidRDefault="00396637" w:rsidP="00D47C84">
      <w:pPr>
        <w:rPr>
          <w:b/>
          <w:bCs/>
        </w:rPr>
      </w:pPr>
    </w:p>
    <w:p w14:paraId="6331BF0A" w14:textId="77777777" w:rsidR="00D47C84" w:rsidRDefault="00D47C84" w:rsidP="00D47C84">
      <w:r w:rsidRPr="0079467C">
        <w:t xml:space="preserve">En cours d’année scolaire, dans les OBG organisées en UAA, le Jury de qualification (ou ses délégués) délivre à l’élève les Attestations de validation d’Unités d’Acquis d’Apprentissage (UAA) qu’il n’a pu valider lors de sa première quatrième. </w:t>
      </w:r>
    </w:p>
    <w:p w14:paraId="067ADD85" w14:textId="20243A65" w:rsidR="00D47C84" w:rsidRDefault="00D47C84" w:rsidP="00D47C84">
      <w:r w:rsidRPr="0079467C">
        <w:t xml:space="preserve">En cours d’année scolaire, dans les OBG organisées en </w:t>
      </w:r>
      <w:ins w:id="793" w:author="barbara ledent" w:date="2025-07-01T20:03:00Z">
        <w:r w:rsidR="00BE3562">
          <w:t>EAC</w:t>
        </w:r>
      </w:ins>
      <w:del w:id="794" w:author="barbara ledent" w:date="2025-07-01T20:03:00Z">
        <w:r w:rsidRPr="0079467C" w:rsidDel="00BE3562">
          <w:delText>SIPS</w:delText>
        </w:r>
      </w:del>
      <w:r w:rsidRPr="0079467C">
        <w:t xml:space="preserve">, le Jury de qualification (ou ses délégués) informe l’élève et ses parents concernant la réussite des </w:t>
      </w:r>
      <w:ins w:id="795" w:author="barbara ledent" w:date="2025-07-01T20:03:00Z">
        <w:r w:rsidR="00BE3562">
          <w:t>EAC</w:t>
        </w:r>
      </w:ins>
      <w:del w:id="796" w:author="barbara ledent" w:date="2025-07-01T20:03:00Z">
        <w:r w:rsidRPr="0079467C" w:rsidDel="00BE3562">
          <w:delText>SIPS</w:delText>
        </w:r>
      </w:del>
      <w:r w:rsidRPr="0079467C">
        <w:t xml:space="preserve"> qui n’ont pu être validées lors de la première quatrième.</w:t>
      </w:r>
    </w:p>
    <w:p w14:paraId="3290E699" w14:textId="77777777" w:rsidR="00D47C84" w:rsidRDefault="00D47C84" w:rsidP="00D47C84">
      <w:r w:rsidRPr="0079467C">
        <w:t>En fin d’année scolaire, le Conseil de classe délivre une attestation d’orientation parmi les 3 possibilités suivantes :</w:t>
      </w:r>
    </w:p>
    <w:p w14:paraId="7BEB46A8" w14:textId="77777777" w:rsidR="00D47C84" w:rsidRDefault="00D47C84" w:rsidP="00D47C84">
      <w:pPr>
        <w:pStyle w:val="Paragraphedeliste"/>
        <w:numPr>
          <w:ilvl w:val="0"/>
          <w:numId w:val="94"/>
        </w:numPr>
        <w:spacing w:after="160" w:line="259" w:lineRule="auto"/>
        <w:jc w:val="left"/>
      </w:pPr>
      <w:r w:rsidRPr="0079467C">
        <w:t xml:space="preserve">d) Réussite sans restriction (AOA) ; </w:t>
      </w:r>
    </w:p>
    <w:p w14:paraId="0C029B63" w14:textId="77777777" w:rsidR="00D47C84" w:rsidRDefault="00D47C84" w:rsidP="00D47C84">
      <w:pPr>
        <w:pStyle w:val="Paragraphedeliste"/>
        <w:numPr>
          <w:ilvl w:val="0"/>
          <w:numId w:val="94"/>
        </w:numPr>
        <w:spacing w:after="160" w:line="259" w:lineRule="auto"/>
        <w:jc w:val="left"/>
      </w:pPr>
      <w:r w:rsidRPr="0079467C">
        <w:t xml:space="preserve">e) Réussite avec restriction (AOB) ; </w:t>
      </w:r>
    </w:p>
    <w:p w14:paraId="5B0FDE49" w14:textId="77777777" w:rsidR="00D47C84" w:rsidRDefault="00D47C84" w:rsidP="00D47C84">
      <w:pPr>
        <w:pStyle w:val="Paragraphedeliste"/>
        <w:numPr>
          <w:ilvl w:val="0"/>
          <w:numId w:val="94"/>
        </w:numPr>
        <w:spacing w:after="160" w:line="259" w:lineRule="auto"/>
        <w:jc w:val="left"/>
      </w:pPr>
      <w:r w:rsidRPr="0079467C">
        <w:t>f) Attestation d’échec (AOC) : L’élève recommence une quatrième année, dans une autre option ou dans la même.</w:t>
      </w:r>
    </w:p>
    <w:p w14:paraId="0ACF6EA4" w14:textId="77777777" w:rsidR="00D47C84" w:rsidRDefault="00D47C84" w:rsidP="00D47C84"/>
    <w:p w14:paraId="52D42E11" w14:textId="39FD4B64" w:rsidR="00D47C84" w:rsidRDefault="00D47C84" w:rsidP="00D47C84">
      <w:pPr>
        <w:rPr>
          <w:ins w:id="797" w:author="accueil" w:date="2025-05-13T10:10:00Z"/>
          <w:b/>
          <w:bCs/>
        </w:rPr>
      </w:pPr>
      <w:r w:rsidRPr="00ED4828">
        <w:rPr>
          <w:b/>
          <w:bCs/>
        </w:rPr>
        <w:t>D.3 Sanction des études en fin de 5P ou 5 TQ PEQ</w:t>
      </w:r>
    </w:p>
    <w:p w14:paraId="45421E29" w14:textId="77777777" w:rsidR="00396637" w:rsidRPr="00ED4828" w:rsidRDefault="00396637" w:rsidP="00D47C84">
      <w:pPr>
        <w:rPr>
          <w:b/>
          <w:bCs/>
        </w:rPr>
      </w:pPr>
    </w:p>
    <w:p w14:paraId="30F82DA0" w14:textId="77777777" w:rsidR="00D47C84" w:rsidRDefault="00D47C84" w:rsidP="00D47C84">
      <w:r w:rsidRPr="0079467C">
        <w:t xml:space="preserve">En cours d’année scolaire, dans les OBG organisées en UAA, le Jury de qualification (ou ses délégués) délivre à l’élève des Attestations de validation d’Unités d’Acquis d’Apprentissage (UAA). En fin d’année scolaire, le Conseil de classe complète le dossier d’apprentissage. </w:t>
      </w:r>
    </w:p>
    <w:p w14:paraId="3BFB18BC" w14:textId="5FDC775D" w:rsidR="00D47C84" w:rsidRDefault="00D47C84" w:rsidP="00D47C84">
      <w:r w:rsidRPr="0079467C">
        <w:t xml:space="preserve">Le passage en 6e année est automatique </w:t>
      </w:r>
      <w:ins w:id="798" w:author="barbara ledent" w:date="2025-07-01T20:04:00Z">
        <w:r w:rsidR="00BE3562">
          <w:t xml:space="preserve">(continuum pédagogique) </w:t>
        </w:r>
      </w:ins>
      <w:r w:rsidRPr="0079467C">
        <w:t xml:space="preserve">dans le respect de la même orientation d’études ou dans une orientation d’études correspondante (uniquement 5TQ vers 6P ou 5P vers une autre 6P). </w:t>
      </w:r>
    </w:p>
    <w:p w14:paraId="2AF0B452" w14:textId="77777777" w:rsidR="00D47C84" w:rsidRDefault="00D47C84" w:rsidP="00D47C84">
      <w:r w:rsidRPr="0079467C">
        <w:t>L’élève qui termine la 5e année comme élève libre doit recommencer son année.</w:t>
      </w:r>
    </w:p>
    <w:p w14:paraId="6F428753" w14:textId="77777777" w:rsidR="00D47C84" w:rsidRPr="0079467C" w:rsidRDefault="00D47C84" w:rsidP="00D47C84"/>
    <w:p w14:paraId="664E7DAD" w14:textId="77777777" w:rsidR="00D47C84" w:rsidRDefault="00D47C84" w:rsidP="00D47C84"/>
    <w:p w14:paraId="6C383FDE" w14:textId="5ECE9881" w:rsidR="00D47C84" w:rsidRDefault="00D47C84" w:rsidP="00D47C84">
      <w:pPr>
        <w:rPr>
          <w:ins w:id="799" w:author="accueil" w:date="2025-05-13T10:10:00Z"/>
          <w:b/>
          <w:bCs/>
        </w:rPr>
      </w:pPr>
      <w:r w:rsidRPr="00ED4828">
        <w:rPr>
          <w:b/>
          <w:bCs/>
        </w:rPr>
        <w:t>D.4 Sanction des études en fin de 6P ou 6 TQ PEQ</w:t>
      </w:r>
    </w:p>
    <w:p w14:paraId="36BD7131" w14:textId="77777777" w:rsidR="00396637" w:rsidRPr="00ED4828" w:rsidRDefault="00396637" w:rsidP="00D47C84">
      <w:pPr>
        <w:rPr>
          <w:b/>
          <w:bCs/>
        </w:rPr>
      </w:pPr>
    </w:p>
    <w:p w14:paraId="44F728AD" w14:textId="77777777" w:rsidR="00D47C84" w:rsidRDefault="00D47C84" w:rsidP="00D47C84">
      <w:r w:rsidRPr="00154A7A">
        <w:t xml:space="preserve">À l’issue d’une 6e année TQ, quelle que soit l’option choisie, l’élève recevra : </w:t>
      </w:r>
    </w:p>
    <w:p w14:paraId="58E04698" w14:textId="4EE1B92A" w:rsidR="00D47C84" w:rsidRPr="00FE77B9" w:rsidRDefault="00D47C84" w:rsidP="00ED4828">
      <w:pPr>
        <w:pStyle w:val="Paragraphedeliste"/>
        <w:numPr>
          <w:ilvl w:val="0"/>
          <w:numId w:val="33"/>
        </w:numPr>
      </w:pPr>
      <w:r w:rsidRPr="00FE77B9">
        <w:t xml:space="preserve">le CESS : si le conseil de classe estime que l'élève a terminé l'année et le parcours avec fruit ; </w:t>
      </w:r>
    </w:p>
    <w:p w14:paraId="2F011594" w14:textId="4F6D6A4E" w:rsidR="00D47C84" w:rsidRPr="00FE77B9" w:rsidRDefault="00D47C84" w:rsidP="00ED4828">
      <w:pPr>
        <w:pStyle w:val="Paragraphedeliste"/>
        <w:numPr>
          <w:ilvl w:val="0"/>
          <w:numId w:val="33"/>
        </w:numPr>
      </w:pPr>
      <w:r w:rsidRPr="00FE77B9">
        <w:t xml:space="preserve">Le CQ6 : si le jury de qualification estime que l'élève a terminé le parcours avec fruit9 ; </w:t>
      </w:r>
    </w:p>
    <w:p w14:paraId="57A598DE" w14:textId="25255904" w:rsidR="00D47C84" w:rsidRPr="00FE77B9" w:rsidRDefault="00D47C84" w:rsidP="00ED4828">
      <w:pPr>
        <w:pStyle w:val="Paragraphedeliste"/>
        <w:numPr>
          <w:ilvl w:val="0"/>
          <w:numId w:val="33"/>
        </w:numPr>
      </w:pPr>
      <w:r w:rsidRPr="00FE77B9">
        <w:t>Ou, en cas de non-délivrance d’un des deux titres ou des deux, par le dossier d’apprentissage accompagné de l’attestation d’orientation vers le dispositif de fin de parcours complémentaire.</w:t>
      </w:r>
    </w:p>
    <w:p w14:paraId="06E66F25" w14:textId="77777777" w:rsidR="00D47C84" w:rsidRDefault="00D47C84" w:rsidP="00D47C84"/>
    <w:p w14:paraId="51428088" w14:textId="77777777" w:rsidR="00D47C84" w:rsidRDefault="00D47C84" w:rsidP="00D47C84"/>
    <w:p w14:paraId="7F49D40B" w14:textId="77777777" w:rsidR="00D47C84" w:rsidRDefault="00D47C84" w:rsidP="00D47C84">
      <w:r w:rsidRPr="00154A7A">
        <w:t xml:space="preserve">À l’issue d’une 6e année P, quelle que soit l’option choisie, l’élève recevra : </w:t>
      </w:r>
    </w:p>
    <w:p w14:paraId="4E58A6C0" w14:textId="2F59970A" w:rsidR="00D47C84" w:rsidRDefault="00D47C84" w:rsidP="00ED4828">
      <w:pPr>
        <w:pStyle w:val="Paragraphedeliste"/>
        <w:numPr>
          <w:ilvl w:val="0"/>
          <w:numId w:val="33"/>
        </w:numPr>
      </w:pPr>
      <w:r w:rsidRPr="00154A7A">
        <w:t xml:space="preserve">le CE6P : si le conseil de classe estime que l'élève a terminé l'année et le parcours avec fruit ; </w:t>
      </w:r>
    </w:p>
    <w:p w14:paraId="3A01FE39" w14:textId="550E78AE" w:rsidR="00D47C84" w:rsidRDefault="00D47C84" w:rsidP="00ED4828">
      <w:pPr>
        <w:pStyle w:val="Paragraphedeliste"/>
        <w:numPr>
          <w:ilvl w:val="0"/>
          <w:numId w:val="33"/>
        </w:numPr>
      </w:pPr>
      <w:r w:rsidRPr="00154A7A">
        <w:t xml:space="preserve">Le CQ6 : si le jury de qualification estime que l'élève a terminé le parcours avec fruit10 ; </w:t>
      </w:r>
    </w:p>
    <w:p w14:paraId="7982AED0" w14:textId="235618AE" w:rsidR="00D47C84" w:rsidRDefault="00D47C84" w:rsidP="00ED4828">
      <w:pPr>
        <w:pStyle w:val="Paragraphedeliste"/>
        <w:numPr>
          <w:ilvl w:val="0"/>
          <w:numId w:val="33"/>
        </w:numPr>
      </w:pPr>
      <w:r w:rsidRPr="00154A7A">
        <w:t>Ou, en cas de non-délivrance d’un des deux titres ou des deux, par le dossier d’apprentissage accompagné de l’attestation d’orientation vers le dispositif de fin de parcours complémentaire.</w:t>
      </w:r>
    </w:p>
    <w:p w14:paraId="25796729" w14:textId="514074DD" w:rsidR="00D47C84" w:rsidRDefault="00D47C84" w:rsidP="00D47C84">
      <w:pPr>
        <w:rPr>
          <w:ins w:id="800" w:author="barbara ledent" w:date="2025-07-01T20:04:00Z"/>
        </w:rPr>
      </w:pPr>
    </w:p>
    <w:p w14:paraId="30D0238B" w14:textId="77777777" w:rsidR="00BE3562" w:rsidRDefault="00BE3562" w:rsidP="00D47C84"/>
    <w:p w14:paraId="3D7764A4" w14:textId="77777777" w:rsidR="00D47C84" w:rsidRDefault="00D47C84" w:rsidP="00D47C84"/>
    <w:p w14:paraId="285CABC4" w14:textId="569C3A05" w:rsidR="00D47C84" w:rsidRDefault="00D47C84" w:rsidP="00D47C84">
      <w:pPr>
        <w:rPr>
          <w:ins w:id="801" w:author="accueil" w:date="2025-05-13T10:11:00Z"/>
          <w:b/>
          <w:bCs/>
        </w:rPr>
      </w:pPr>
      <w:r w:rsidRPr="00ED4828">
        <w:rPr>
          <w:b/>
          <w:bCs/>
        </w:rPr>
        <w:lastRenderedPageBreak/>
        <w:t>D.5 Sanction des études en fin de 7P ou 7TQ PEQ pour les formations organisées en 1 année</w:t>
      </w:r>
    </w:p>
    <w:p w14:paraId="426AA822" w14:textId="77777777" w:rsidR="00396637" w:rsidRPr="00ED4828" w:rsidRDefault="00396637" w:rsidP="00D47C84">
      <w:pPr>
        <w:rPr>
          <w:b/>
          <w:bCs/>
        </w:rPr>
      </w:pPr>
    </w:p>
    <w:p w14:paraId="06363CEC" w14:textId="2721582E" w:rsidR="00D47C84" w:rsidRDefault="00D47C84" w:rsidP="00ED4828">
      <w:pPr>
        <w:pStyle w:val="Paragraphedeliste"/>
        <w:numPr>
          <w:ilvl w:val="0"/>
          <w:numId w:val="33"/>
        </w:numPr>
      </w:pPr>
      <w:r w:rsidRPr="00154A7A">
        <w:t xml:space="preserve">CESS (7P) ou CE7TQ (7TQ) : si le conseil de classe estime que l'élève a terminé l'année et le parcours avec fruit ; </w:t>
      </w:r>
    </w:p>
    <w:p w14:paraId="69CBDE7B" w14:textId="01D0C35F" w:rsidR="00D47C84" w:rsidRDefault="00D47C84" w:rsidP="00ED4828">
      <w:pPr>
        <w:pStyle w:val="Paragraphedeliste"/>
        <w:numPr>
          <w:ilvl w:val="0"/>
          <w:numId w:val="33"/>
        </w:numPr>
      </w:pPr>
      <w:r w:rsidRPr="00154A7A">
        <w:t>Le CQ7</w:t>
      </w:r>
      <w:del w:id="802" w:author="barbara ledent" w:date="2025-07-01T20:05:00Z">
        <w:r w:rsidRPr="00154A7A" w:rsidDel="00BE3562">
          <w:delText>11</w:delText>
        </w:r>
      </w:del>
      <w:r w:rsidRPr="00154A7A">
        <w:t xml:space="preserve"> : si le jury de qualification estime que l'élève a terminé le parcours avec fruit</w:t>
      </w:r>
      <w:del w:id="803" w:author="barbara ledent" w:date="2025-07-01T20:05:00Z">
        <w:r w:rsidRPr="00154A7A" w:rsidDel="00BE3562">
          <w:delText>12</w:delText>
        </w:r>
      </w:del>
      <w:r w:rsidRPr="00154A7A">
        <w:t xml:space="preserve"> ; </w:t>
      </w:r>
    </w:p>
    <w:p w14:paraId="4D231017" w14:textId="3D27CFB1" w:rsidR="00D47C84" w:rsidRDefault="00D47C84" w:rsidP="00ED4828">
      <w:pPr>
        <w:pStyle w:val="Paragraphedeliste"/>
        <w:numPr>
          <w:ilvl w:val="0"/>
          <w:numId w:val="33"/>
        </w:numPr>
      </w:pPr>
      <w:r w:rsidRPr="00154A7A">
        <w:t>Ou, en cas de non-délivrance du CESS (7 PB) ou du CQ7 (7PB – 7 TQ), par le dossier d’apprentissage accompagné de l’attestation d’orientation vers le dispositif de fin de parcours complémentaire.</w:t>
      </w:r>
    </w:p>
    <w:p w14:paraId="552D226A" w14:textId="77777777" w:rsidR="00D47C84" w:rsidRDefault="00D47C84" w:rsidP="00D47C84"/>
    <w:p w14:paraId="3F8E111A" w14:textId="13E8FF3E" w:rsidR="00D47C84" w:rsidDel="00BE3562" w:rsidRDefault="00D47C84" w:rsidP="00D47C84">
      <w:pPr>
        <w:rPr>
          <w:ins w:id="804" w:author="accueil" w:date="2025-05-13T10:11:00Z"/>
          <w:del w:id="805" w:author="barbara ledent" w:date="2025-07-01T20:06:00Z"/>
          <w:b/>
          <w:bCs/>
        </w:rPr>
      </w:pPr>
      <w:del w:id="806" w:author="barbara ledent" w:date="2025-07-01T20:06:00Z">
        <w:r w:rsidRPr="00ED4828" w:rsidDel="00BE3562">
          <w:rPr>
            <w:b/>
            <w:bCs/>
          </w:rPr>
          <w:delText>D.6 Attestations d’orientation des cinquièmes et sixièmes TQ et P qui ne sont pas encore organisées dans le PEQ (et qui ne sont pas organisées en CPU).</w:delText>
        </w:r>
      </w:del>
    </w:p>
    <w:p w14:paraId="48405DCB" w14:textId="6C949755" w:rsidR="00396637" w:rsidRPr="00ED4828" w:rsidDel="00BE3562" w:rsidRDefault="00396637" w:rsidP="00D47C84">
      <w:pPr>
        <w:rPr>
          <w:del w:id="807" w:author="barbara ledent" w:date="2025-07-01T20:06:00Z"/>
          <w:b/>
          <w:bCs/>
        </w:rPr>
      </w:pPr>
    </w:p>
    <w:p w14:paraId="4832EF0E" w14:textId="5EE89A0D" w:rsidR="00D47C84" w:rsidDel="00BE3562" w:rsidRDefault="00D47C84" w:rsidP="00D47C84">
      <w:pPr>
        <w:rPr>
          <w:del w:id="808" w:author="barbara ledent" w:date="2025-07-01T20:06:00Z"/>
        </w:rPr>
      </w:pPr>
      <w:del w:id="809" w:author="barbara ledent" w:date="2025-07-01T20:06:00Z">
        <w:r w:rsidDel="00BE3562">
          <w:delText>Cela concerne en 2023 2024 :  les hôteliers restaurateur et les Agents d’éducation</w:delText>
        </w:r>
      </w:del>
    </w:p>
    <w:p w14:paraId="6509D968" w14:textId="1C6AD651" w:rsidR="00D47C84" w:rsidDel="00BE3562" w:rsidRDefault="00D47C84" w:rsidP="00D47C84">
      <w:pPr>
        <w:rPr>
          <w:del w:id="810" w:author="barbara ledent" w:date="2025-07-01T20:06:00Z"/>
        </w:rPr>
      </w:pPr>
    </w:p>
    <w:p w14:paraId="45E64525" w14:textId="2F52C4B1" w:rsidR="00D47C84" w:rsidDel="00BE3562" w:rsidRDefault="00D47C84" w:rsidP="00D47C84">
      <w:pPr>
        <w:rPr>
          <w:del w:id="811" w:author="barbara ledent" w:date="2025-07-01T20:06:00Z"/>
        </w:rPr>
      </w:pPr>
      <w:del w:id="812" w:author="barbara ledent" w:date="2025-07-01T20:06:00Z">
        <w:r w:rsidDel="00BE3562">
          <w:delText>D.6.</w:delText>
        </w:r>
        <w:r w:rsidRPr="00BA0738" w:rsidDel="00BE3562">
          <w:delText xml:space="preserve">1 À l’issue de cette 5e année, l’élève recevra une attestation d’orientation. </w:delText>
        </w:r>
      </w:del>
    </w:p>
    <w:p w14:paraId="2DF77888" w14:textId="4CA3D987" w:rsidR="00D47C84" w:rsidDel="00BE3562" w:rsidRDefault="00D47C84" w:rsidP="00D47C84">
      <w:pPr>
        <w:rPr>
          <w:del w:id="813" w:author="barbara ledent" w:date="2025-07-01T20:06:00Z"/>
        </w:rPr>
      </w:pPr>
      <w:del w:id="814" w:author="barbara ledent" w:date="2025-07-01T20:06:00Z">
        <w:r w:rsidRPr="00BA0738" w:rsidDel="00BE3562">
          <w:delText xml:space="preserve">Les attestations d'orientation sont : </w:delText>
        </w:r>
      </w:del>
    </w:p>
    <w:p w14:paraId="09D7B5F4" w14:textId="44DCFF29" w:rsidR="00D47C84" w:rsidDel="00BE3562" w:rsidRDefault="00D47C84" w:rsidP="00D47C84">
      <w:pPr>
        <w:rPr>
          <w:del w:id="815" w:author="barbara ledent" w:date="2025-07-01T20:06:00Z"/>
        </w:rPr>
      </w:pPr>
    </w:p>
    <w:p w14:paraId="336BFC20" w14:textId="4B2556AD" w:rsidR="00D47C84" w:rsidDel="00BE3562" w:rsidRDefault="00D47C84" w:rsidP="00ED4828">
      <w:pPr>
        <w:pStyle w:val="Paragraphedeliste"/>
        <w:numPr>
          <w:ilvl w:val="0"/>
          <w:numId w:val="33"/>
        </w:numPr>
        <w:rPr>
          <w:del w:id="816" w:author="barbara ledent" w:date="2025-07-01T20:06:00Z"/>
        </w:rPr>
      </w:pPr>
      <w:del w:id="817" w:author="barbara ledent" w:date="2025-07-01T20:06:00Z">
        <w:r w:rsidRPr="00BA0738" w:rsidDel="00BE3562">
          <w:delText xml:space="preserve">l'attestation d'orientation A : l'élève a terminé l'année ou le degré avec fruit ; </w:delText>
        </w:r>
      </w:del>
    </w:p>
    <w:p w14:paraId="50B43117" w14:textId="72F7168C" w:rsidR="00D47C84" w:rsidDel="00BE3562" w:rsidRDefault="00D47C84" w:rsidP="00ED4828">
      <w:pPr>
        <w:pStyle w:val="Paragraphedeliste"/>
        <w:numPr>
          <w:ilvl w:val="0"/>
          <w:numId w:val="33"/>
        </w:numPr>
        <w:rPr>
          <w:del w:id="818" w:author="barbara ledent" w:date="2025-07-01T20:06:00Z"/>
        </w:rPr>
      </w:pPr>
      <w:del w:id="819" w:author="barbara ledent" w:date="2025-07-01T20:06:00Z">
        <w:r w:rsidRPr="00BA0738" w:rsidDel="00BE3562">
          <w:delText xml:space="preserve">l'attestation d'orientation B (dans le respect des correspondances) : l'élève a terminé l'année avec fruit, mais ne peut être admis dans l'année supérieure que dans l’option correspondante de la 6e P. </w:delText>
        </w:r>
      </w:del>
    </w:p>
    <w:p w14:paraId="2BCC148D" w14:textId="0DA106D0" w:rsidR="00D47C84" w:rsidDel="00BE3562" w:rsidRDefault="00D47C84" w:rsidP="00ED4828">
      <w:pPr>
        <w:pStyle w:val="Paragraphedeliste"/>
        <w:numPr>
          <w:ilvl w:val="0"/>
          <w:numId w:val="33"/>
        </w:numPr>
        <w:rPr>
          <w:del w:id="820" w:author="barbara ledent" w:date="2025-07-01T20:06:00Z"/>
        </w:rPr>
      </w:pPr>
      <w:del w:id="821" w:author="barbara ledent" w:date="2025-07-01T20:06:00Z">
        <w:r w:rsidRPr="00BA0738" w:rsidDel="00BE3562">
          <w:delText>l'attestation d'orientation C, sur laquelle est stipulé que l'élève n'a pas terminé l'année ou le degré avec fruit.</w:delText>
        </w:r>
      </w:del>
    </w:p>
    <w:p w14:paraId="4F3D2CDA" w14:textId="758F094A" w:rsidR="00D47C84" w:rsidDel="00BE3562" w:rsidRDefault="00D47C84" w:rsidP="00D47C84">
      <w:pPr>
        <w:rPr>
          <w:del w:id="822" w:author="barbara ledent" w:date="2025-07-01T20:06:00Z"/>
        </w:rPr>
      </w:pPr>
    </w:p>
    <w:p w14:paraId="78EE99E8" w14:textId="767EA2A7" w:rsidR="00D47C84" w:rsidRPr="00BA0738" w:rsidDel="00BE3562" w:rsidRDefault="00D47C84" w:rsidP="00D47C84">
      <w:pPr>
        <w:rPr>
          <w:del w:id="823" w:author="barbara ledent" w:date="2025-07-01T20:06:00Z"/>
        </w:rPr>
      </w:pPr>
      <w:del w:id="824" w:author="barbara ledent" w:date="2025-07-01T20:06:00Z">
        <w:r w:rsidRPr="00BA0738" w:rsidDel="00BE3562">
          <w:delText>Toutes les attestations B et C sont motivées.</w:delText>
        </w:r>
      </w:del>
    </w:p>
    <w:p w14:paraId="74935D01" w14:textId="7332E969" w:rsidR="00D47C84" w:rsidDel="00BE3562" w:rsidRDefault="00D47C84" w:rsidP="00D47C84">
      <w:pPr>
        <w:rPr>
          <w:del w:id="825" w:author="barbara ledent" w:date="2025-07-01T20:06:00Z"/>
        </w:rPr>
      </w:pPr>
    </w:p>
    <w:p w14:paraId="5463D5CA" w14:textId="07EBD8D7" w:rsidR="00D47C84" w:rsidDel="00BE3562" w:rsidRDefault="00D47C84" w:rsidP="00D47C84">
      <w:pPr>
        <w:rPr>
          <w:del w:id="826" w:author="barbara ledent" w:date="2025-07-01T20:06:00Z"/>
        </w:rPr>
      </w:pPr>
      <w:del w:id="827" w:author="barbara ledent" w:date="2025-07-01T20:06:00Z">
        <w:r w:rsidDel="00BE3562">
          <w:delText>D.6.</w:delText>
        </w:r>
        <w:r w:rsidRPr="00BA0738" w:rsidDel="00BE3562">
          <w:delText xml:space="preserve">2 À l’issue d’une 6e année TQ, l’élève recevra : </w:delText>
        </w:r>
      </w:del>
    </w:p>
    <w:p w14:paraId="150D8BEA" w14:textId="2710D66B" w:rsidR="00D47C84" w:rsidDel="00BE3562" w:rsidRDefault="00D47C84" w:rsidP="00ED4828">
      <w:pPr>
        <w:pStyle w:val="Paragraphedeliste"/>
        <w:numPr>
          <w:ilvl w:val="0"/>
          <w:numId w:val="33"/>
        </w:numPr>
        <w:rPr>
          <w:del w:id="828" w:author="barbara ledent" w:date="2025-07-01T20:06:00Z"/>
        </w:rPr>
      </w:pPr>
      <w:del w:id="829" w:author="barbara ledent" w:date="2025-07-01T20:06:00Z">
        <w:r w:rsidRPr="00BA0738" w:rsidDel="00BE3562">
          <w:delText xml:space="preserve">le CESS : le conseil de classe estime que l'élève a terminé l'année et le parcours avec fruit ; </w:delText>
        </w:r>
      </w:del>
    </w:p>
    <w:p w14:paraId="43BD4834" w14:textId="7DF8CADF" w:rsidR="00D47C84" w:rsidDel="00BE3562" w:rsidRDefault="00D47C84" w:rsidP="00ED4828">
      <w:pPr>
        <w:pStyle w:val="Paragraphedeliste"/>
        <w:numPr>
          <w:ilvl w:val="0"/>
          <w:numId w:val="33"/>
        </w:numPr>
        <w:rPr>
          <w:del w:id="830" w:author="barbara ledent" w:date="2025-07-01T20:06:00Z"/>
        </w:rPr>
      </w:pPr>
      <w:del w:id="831" w:author="barbara ledent" w:date="2025-07-01T20:06:00Z">
        <w:r w:rsidRPr="00BA0738" w:rsidDel="00BE3562">
          <w:delText xml:space="preserve">ou l'attestation d'orientation C, sur laquelle est stipulé que l'élève n'a pas terminé l'année et le parcours avec fruit. L’élève double ; </w:delText>
        </w:r>
      </w:del>
    </w:p>
    <w:p w14:paraId="4F87D592" w14:textId="65782E45" w:rsidR="00D47C84" w:rsidDel="00BE3562" w:rsidRDefault="00D47C84" w:rsidP="00ED4828">
      <w:pPr>
        <w:pStyle w:val="Paragraphedeliste"/>
        <w:numPr>
          <w:ilvl w:val="0"/>
          <w:numId w:val="33"/>
        </w:numPr>
        <w:rPr>
          <w:del w:id="832" w:author="barbara ledent" w:date="2025-07-01T20:06:00Z"/>
        </w:rPr>
      </w:pPr>
      <w:del w:id="833" w:author="barbara ledent" w:date="2025-07-01T20:06:00Z">
        <w:r w:rsidRPr="00BA0738" w:rsidDel="00BE3562">
          <w:delText>Le CQ6 : si le jury de qualification estime que l'élève a terminé le parcours avec fruit.</w:delText>
        </w:r>
      </w:del>
    </w:p>
    <w:p w14:paraId="29192459" w14:textId="4E93FD3C" w:rsidR="00D47C84" w:rsidDel="00BE3562" w:rsidRDefault="00D47C84" w:rsidP="00D47C84">
      <w:pPr>
        <w:rPr>
          <w:del w:id="834" w:author="barbara ledent" w:date="2025-07-01T20:06:00Z"/>
        </w:rPr>
      </w:pPr>
    </w:p>
    <w:p w14:paraId="449429CC" w14:textId="73835A8E" w:rsidR="00D47C84" w:rsidDel="00BE3562" w:rsidRDefault="00D47C84" w:rsidP="00D47C84">
      <w:pPr>
        <w:rPr>
          <w:del w:id="835" w:author="barbara ledent" w:date="2025-07-01T20:06:00Z"/>
        </w:rPr>
      </w:pPr>
      <w:del w:id="836" w:author="barbara ledent" w:date="2025-07-01T20:06:00Z">
        <w:r w:rsidDel="00BE3562">
          <w:delText>D.6.</w:delText>
        </w:r>
        <w:r w:rsidRPr="00BA0738" w:rsidDel="00BE3562">
          <w:delText xml:space="preserve">3 À l’issue d’une 6e année P, l’élève recevra : </w:delText>
        </w:r>
      </w:del>
    </w:p>
    <w:p w14:paraId="03144B2F" w14:textId="5A94FBFB" w:rsidR="00D47C84" w:rsidDel="00BE3562" w:rsidRDefault="00D47C84" w:rsidP="00ED4828">
      <w:pPr>
        <w:pStyle w:val="Paragraphedeliste"/>
        <w:numPr>
          <w:ilvl w:val="0"/>
          <w:numId w:val="33"/>
        </w:numPr>
        <w:rPr>
          <w:del w:id="837" w:author="barbara ledent" w:date="2025-07-01T20:06:00Z"/>
        </w:rPr>
      </w:pPr>
      <w:del w:id="838" w:author="barbara ledent" w:date="2025-07-01T20:06:00Z">
        <w:r w:rsidRPr="00BA0738" w:rsidDel="00BE3562">
          <w:delText xml:space="preserve">le CE6P : le conseil de classe estime que l'élève a terminé l'année et le parcours avec fruit ; </w:delText>
        </w:r>
      </w:del>
    </w:p>
    <w:p w14:paraId="3C94F5E8" w14:textId="61FA8C49" w:rsidR="00D47C84" w:rsidDel="00BE3562" w:rsidRDefault="00D47C84" w:rsidP="00ED4828">
      <w:pPr>
        <w:pStyle w:val="Paragraphedeliste"/>
        <w:numPr>
          <w:ilvl w:val="0"/>
          <w:numId w:val="33"/>
        </w:numPr>
        <w:rPr>
          <w:del w:id="839" w:author="barbara ledent" w:date="2025-07-01T20:06:00Z"/>
        </w:rPr>
      </w:pPr>
      <w:del w:id="840" w:author="barbara ledent" w:date="2025-07-01T20:06:00Z">
        <w:r w:rsidRPr="00BA0738" w:rsidDel="00BE3562">
          <w:delText xml:space="preserve">ou l'attestation d'orientation C, sur laquelle est stipulé que l'élève n'a pas terminé l'année et le parcours avec fruit. L’élève double ; </w:delText>
        </w:r>
      </w:del>
    </w:p>
    <w:p w14:paraId="39AAA917" w14:textId="576716BA" w:rsidR="00D47C84" w:rsidDel="00BE3562" w:rsidRDefault="00D47C84" w:rsidP="00ED4828">
      <w:pPr>
        <w:pStyle w:val="Paragraphedeliste"/>
        <w:numPr>
          <w:ilvl w:val="0"/>
          <w:numId w:val="33"/>
        </w:numPr>
        <w:rPr>
          <w:del w:id="841" w:author="barbara ledent" w:date="2025-07-01T20:06:00Z"/>
        </w:rPr>
      </w:pPr>
      <w:del w:id="842" w:author="barbara ledent" w:date="2025-07-01T20:06:00Z">
        <w:r w:rsidRPr="00BA0738" w:rsidDel="00BE3562">
          <w:delText>Le CQ : si le jury de qualification estime que l'élève a terminé le parcours avec fruit.</w:delText>
        </w:r>
      </w:del>
    </w:p>
    <w:p w14:paraId="63259FBC" w14:textId="28DFD396" w:rsidR="00D47C84" w:rsidDel="00BE3562" w:rsidRDefault="00D47C84" w:rsidP="00D47C84">
      <w:pPr>
        <w:rPr>
          <w:del w:id="843" w:author="barbara ledent" w:date="2025-07-01T20:06:00Z"/>
        </w:rPr>
      </w:pPr>
    </w:p>
    <w:p w14:paraId="356DDAF8" w14:textId="2DC4D831" w:rsidR="00D47C84" w:rsidRPr="00ED4828" w:rsidDel="00BE3562" w:rsidRDefault="00D47C84" w:rsidP="00D47C84">
      <w:pPr>
        <w:rPr>
          <w:del w:id="844" w:author="barbara ledent" w:date="2025-07-01T20:06:00Z"/>
          <w:b/>
          <w:bCs/>
        </w:rPr>
      </w:pPr>
      <w:del w:id="845" w:author="barbara ledent" w:date="2025-07-01T20:06:00Z">
        <w:r w:rsidRPr="00ED4828" w:rsidDel="00BE3562">
          <w:rPr>
            <w:b/>
            <w:bCs/>
          </w:rPr>
          <w:delText>D.7  Parcours en CPU : attestations d’orientation au terme de la 6e organisée en CPU</w:delText>
        </w:r>
      </w:del>
    </w:p>
    <w:p w14:paraId="5276369B" w14:textId="27BA2209" w:rsidR="00D47C84" w:rsidDel="00BE3562" w:rsidRDefault="00D47C84" w:rsidP="00D47C84">
      <w:pPr>
        <w:rPr>
          <w:del w:id="846" w:author="barbara ledent" w:date="2025-07-01T20:06:00Z"/>
        </w:rPr>
      </w:pPr>
      <w:del w:id="847" w:author="barbara ledent" w:date="2025-07-01T20:06:00Z">
        <w:r w:rsidDel="00BE3562">
          <w:delText>Cela concerne les élèves de 6</w:delText>
        </w:r>
        <w:r w:rsidRPr="00C43B5D" w:rsidDel="00BE3562">
          <w:rPr>
            <w:vertAlign w:val="superscript"/>
          </w:rPr>
          <w:delText>e</w:delText>
        </w:r>
        <w:r w:rsidDel="00BE3562">
          <w:delText xml:space="preserve"> Restaurateurs en 2023 2024</w:delText>
        </w:r>
      </w:del>
    </w:p>
    <w:p w14:paraId="1C19C256" w14:textId="02699B1C" w:rsidR="00D47C84" w:rsidDel="00BE3562" w:rsidRDefault="00D47C84" w:rsidP="00D47C84">
      <w:pPr>
        <w:rPr>
          <w:del w:id="848" w:author="barbara ledent" w:date="2025-07-01T20:06:00Z"/>
        </w:rPr>
      </w:pPr>
      <w:del w:id="849" w:author="barbara ledent" w:date="2025-07-01T20:06:00Z">
        <w:r w:rsidRPr="00C43B5D" w:rsidDel="00BE3562">
          <w:delText xml:space="preserve">À l’issue d’une 6e année P, l’élève recevra : </w:delText>
        </w:r>
      </w:del>
    </w:p>
    <w:p w14:paraId="2341118B" w14:textId="74588DB3" w:rsidR="00D47C84" w:rsidDel="00BE3562" w:rsidRDefault="00D47C84" w:rsidP="00ED4828">
      <w:pPr>
        <w:pStyle w:val="Paragraphedeliste"/>
        <w:numPr>
          <w:ilvl w:val="0"/>
          <w:numId w:val="33"/>
        </w:numPr>
        <w:rPr>
          <w:del w:id="850" w:author="barbara ledent" w:date="2025-07-01T20:06:00Z"/>
        </w:rPr>
      </w:pPr>
      <w:del w:id="851" w:author="barbara ledent" w:date="2025-07-01T20:06:00Z">
        <w:r w:rsidRPr="00C43B5D" w:rsidDel="00BE3562">
          <w:delText xml:space="preserve">le CE6P : si le conseil de classe estime que l'élève a terminé l'année et le parcours avec fruit ; </w:delText>
        </w:r>
      </w:del>
    </w:p>
    <w:p w14:paraId="124AD319" w14:textId="2784E846" w:rsidR="00D47C84" w:rsidDel="00BE3562" w:rsidRDefault="00D47C84" w:rsidP="00ED4828">
      <w:pPr>
        <w:pStyle w:val="Paragraphedeliste"/>
        <w:numPr>
          <w:ilvl w:val="0"/>
          <w:numId w:val="33"/>
        </w:numPr>
        <w:rPr>
          <w:del w:id="852" w:author="barbara ledent" w:date="2025-07-01T20:06:00Z"/>
        </w:rPr>
      </w:pPr>
      <w:del w:id="853" w:author="barbara ledent" w:date="2025-07-01T20:06:00Z">
        <w:r w:rsidRPr="00C43B5D" w:rsidDel="00BE3562">
          <w:delText xml:space="preserve">Le CQ6 : si le jury de qualification estime que l'élève a terminé le parcours avec fruit ; </w:delText>
        </w:r>
      </w:del>
    </w:p>
    <w:p w14:paraId="5B911223" w14:textId="4AF13061" w:rsidR="00D47C84" w:rsidDel="00BE3562" w:rsidRDefault="00D47C84" w:rsidP="00ED4828">
      <w:pPr>
        <w:pStyle w:val="Paragraphedeliste"/>
        <w:numPr>
          <w:ilvl w:val="0"/>
          <w:numId w:val="33"/>
        </w:numPr>
        <w:rPr>
          <w:del w:id="854" w:author="barbara ledent" w:date="2025-07-01T20:06:00Z"/>
        </w:rPr>
      </w:pPr>
      <w:del w:id="855" w:author="barbara ledent" w:date="2025-07-01T20:06:00Z">
        <w:r w:rsidRPr="00C43B5D" w:rsidDel="00BE3562">
          <w:delText>Ou, en cas de non-délivrance d’un des deux titres ou des deux, ou pour l’élève qui a validé une ou plusieurs UAA et qui a perdu la qualité d’élève régulier sans l’avoir recouvrée avant la fin de l’année scolaire : o rapport de compétences CPU ; o attestation vers la C3D ; o programme d’apprentissages complémentaires (PAC)</w:delText>
        </w:r>
        <w:r w:rsidDel="00BE3562">
          <w:delText>.</w:delText>
        </w:r>
      </w:del>
    </w:p>
    <w:p w14:paraId="6771C16C" w14:textId="21D9D34E" w:rsidR="00D47C84" w:rsidDel="00BE3562" w:rsidRDefault="00D47C84" w:rsidP="00D47C84">
      <w:pPr>
        <w:rPr>
          <w:del w:id="856" w:author="barbara ledent" w:date="2025-07-01T20:06:00Z"/>
        </w:rPr>
      </w:pPr>
    </w:p>
    <w:p w14:paraId="12163DFB" w14:textId="6570493F" w:rsidR="00D47C84" w:rsidDel="00BE3562" w:rsidRDefault="00D47C84" w:rsidP="00D47C84">
      <w:pPr>
        <w:rPr>
          <w:del w:id="857" w:author="barbara ledent" w:date="2025-07-01T20:06:00Z"/>
        </w:rPr>
      </w:pPr>
      <w:del w:id="858" w:author="barbara ledent" w:date="2025-07-01T20:06:00Z">
        <w:r w:rsidRPr="00C43B5D" w:rsidDel="00BE3562">
          <w:delText xml:space="preserve">LA C3D Informations communiquées par les professeurs en début d’année </w:delText>
        </w:r>
      </w:del>
    </w:p>
    <w:p w14:paraId="7A546F51" w14:textId="001F5297" w:rsidR="00D47C84" w:rsidDel="00BE3562" w:rsidRDefault="00D47C84" w:rsidP="00D47C84">
      <w:pPr>
        <w:rPr>
          <w:del w:id="859" w:author="barbara ledent" w:date="2025-07-01T20:07:00Z"/>
        </w:rPr>
      </w:pPr>
      <w:del w:id="860" w:author="barbara ledent" w:date="2025-07-01T20:06:00Z">
        <w:r w:rsidRPr="00C43B5D" w:rsidDel="00BE3562">
          <w:delText xml:space="preserve">Au plus tard au début de l’année, l’élève inscrit en C3D en CPU est informé du contenu de son Programme d’Apprentissages Complémentaires (PAC). Ce document, rédigé par le Conseil de </w:delText>
        </w:r>
      </w:del>
      <w:del w:id="861" w:author="barbara ledent" w:date="2025-07-01T20:07:00Z">
        <w:r w:rsidRPr="00C43B5D" w:rsidDel="00BE3562">
          <w:delText xml:space="preserve">classe de l’année précédente, définit la grille-horaire, la durée et les activités à accomplir par l’élève en vue de l’obtention du CE6P, du CESS et/ou du CQ. Il peut comprendre : </w:delText>
        </w:r>
      </w:del>
    </w:p>
    <w:p w14:paraId="6E0377E4" w14:textId="05F6AAC9" w:rsidR="00FE77B9" w:rsidDel="00BE3562" w:rsidRDefault="00D47C84" w:rsidP="00FE77B9">
      <w:pPr>
        <w:pStyle w:val="Paragraphedeliste"/>
        <w:numPr>
          <w:ilvl w:val="0"/>
          <w:numId w:val="33"/>
        </w:numPr>
        <w:rPr>
          <w:del w:id="862" w:author="barbara ledent" w:date="2025-07-01T20:07:00Z"/>
        </w:rPr>
      </w:pPr>
      <w:del w:id="863" w:author="barbara ledent" w:date="2025-07-01T20:07:00Z">
        <w:r w:rsidRPr="00C43B5D" w:rsidDel="00BE3562">
          <w:delText xml:space="preserve">des cours et activités de 5e , de 6e année ; </w:delText>
        </w:r>
      </w:del>
    </w:p>
    <w:p w14:paraId="143F6BEB" w14:textId="7721259F" w:rsidR="00D47C84" w:rsidDel="00BE3562" w:rsidRDefault="00D47C84" w:rsidP="00ED4828">
      <w:pPr>
        <w:pStyle w:val="Paragraphedeliste"/>
        <w:numPr>
          <w:ilvl w:val="0"/>
          <w:numId w:val="33"/>
        </w:numPr>
        <w:rPr>
          <w:del w:id="864" w:author="barbara ledent" w:date="2025-07-01T20:07:00Z"/>
        </w:rPr>
      </w:pPr>
      <w:del w:id="865" w:author="barbara ledent" w:date="2025-07-01T20:07:00Z">
        <w:r w:rsidRPr="00C43B5D" w:rsidDel="00BE3562">
          <w:delText xml:space="preserve">des cours et activités de formation suivis dans un CEFA et en entreprise ; </w:delText>
        </w:r>
      </w:del>
    </w:p>
    <w:p w14:paraId="601BC2A7" w14:textId="0AA8F000" w:rsidR="00D47C84" w:rsidDel="00BE3562" w:rsidRDefault="00D47C84" w:rsidP="00ED4828">
      <w:pPr>
        <w:pStyle w:val="Paragraphedeliste"/>
        <w:numPr>
          <w:ilvl w:val="0"/>
          <w:numId w:val="33"/>
        </w:numPr>
        <w:rPr>
          <w:del w:id="866" w:author="barbara ledent" w:date="2025-07-01T20:07:00Z"/>
        </w:rPr>
      </w:pPr>
      <w:del w:id="867" w:author="barbara ledent" w:date="2025-07-01T20:07:00Z">
        <w:r w:rsidRPr="00C43B5D" w:rsidDel="00BE3562">
          <w:delText xml:space="preserve">des activités spécifiques de remédiation organisées dans l'établissement ; </w:delText>
        </w:r>
      </w:del>
    </w:p>
    <w:p w14:paraId="240767EC" w14:textId="2CF82C7E" w:rsidR="00D47C84" w:rsidDel="00BE3562" w:rsidRDefault="00D47C84" w:rsidP="00ED4828">
      <w:pPr>
        <w:pStyle w:val="Paragraphedeliste"/>
        <w:numPr>
          <w:ilvl w:val="0"/>
          <w:numId w:val="33"/>
        </w:numPr>
        <w:rPr>
          <w:del w:id="868" w:author="barbara ledent" w:date="2025-07-01T20:07:00Z"/>
        </w:rPr>
      </w:pPr>
      <w:del w:id="869" w:author="barbara ledent" w:date="2025-07-01T20:07:00Z">
        <w:r w:rsidRPr="00C43B5D" w:rsidDel="00BE3562">
          <w:delText xml:space="preserve">des formations dans un Centre de Technologies avancées ; </w:delText>
        </w:r>
        <w:r w:rsidDel="00BE3562">
          <w:sym w:font="Symbol" w:char="F0A7"/>
        </w:r>
        <w:r w:rsidRPr="00C43B5D" w:rsidDel="00BE3562">
          <w:delText xml:space="preserve"> des formations organisées dans un Centre de Compétence (…) ; </w:delText>
        </w:r>
      </w:del>
    </w:p>
    <w:p w14:paraId="4B2A87C0" w14:textId="0290C414" w:rsidR="00D47C84" w:rsidDel="00BE3562" w:rsidRDefault="00D47C84" w:rsidP="00ED4828">
      <w:pPr>
        <w:pStyle w:val="Paragraphedeliste"/>
        <w:numPr>
          <w:ilvl w:val="0"/>
          <w:numId w:val="33"/>
        </w:numPr>
        <w:rPr>
          <w:del w:id="870" w:author="barbara ledent" w:date="2025-07-01T20:07:00Z"/>
        </w:rPr>
      </w:pPr>
      <w:del w:id="871" w:author="barbara ledent" w:date="2025-07-01T20:07:00Z">
        <w:r w:rsidRPr="00C43B5D" w:rsidDel="00BE3562">
          <w:delText xml:space="preserve">des formations organisées dans un Centre de Référence (…) ; </w:delText>
        </w:r>
      </w:del>
    </w:p>
    <w:p w14:paraId="39A6A160" w14:textId="65984DD5" w:rsidR="00D47C84" w:rsidDel="00BE3562" w:rsidRDefault="00D47C84" w:rsidP="00ED4828">
      <w:pPr>
        <w:pStyle w:val="Paragraphedeliste"/>
        <w:numPr>
          <w:ilvl w:val="0"/>
          <w:numId w:val="33"/>
        </w:numPr>
        <w:rPr>
          <w:del w:id="872" w:author="barbara ledent" w:date="2025-07-01T20:07:00Z"/>
        </w:rPr>
      </w:pPr>
      <w:del w:id="873" w:author="barbara ledent" w:date="2025-07-01T20:07:00Z">
        <w:r w:rsidRPr="00C43B5D" w:rsidDel="00BE3562">
          <w:delText xml:space="preserve">des stages en entreprises ; </w:delText>
        </w:r>
      </w:del>
    </w:p>
    <w:p w14:paraId="4889A46F" w14:textId="4B429AA1" w:rsidR="00D47C84" w:rsidDel="00BE3562" w:rsidRDefault="00D47C84" w:rsidP="00ED4828">
      <w:pPr>
        <w:pStyle w:val="Paragraphedeliste"/>
        <w:numPr>
          <w:ilvl w:val="0"/>
          <w:numId w:val="33"/>
        </w:numPr>
        <w:rPr>
          <w:del w:id="874" w:author="barbara ledent" w:date="2025-07-01T20:07:00Z"/>
        </w:rPr>
      </w:pPr>
      <w:del w:id="875" w:author="barbara ledent" w:date="2025-07-01T20:07:00Z">
        <w:r w:rsidRPr="00C43B5D" w:rsidDel="00BE3562">
          <w:delText>des cours de 7e année.</w:delText>
        </w:r>
      </w:del>
    </w:p>
    <w:p w14:paraId="637617E1" w14:textId="5532E80E" w:rsidR="00D47C84" w:rsidDel="00BE3562" w:rsidRDefault="00D47C84" w:rsidP="00D47C84">
      <w:pPr>
        <w:rPr>
          <w:del w:id="876" w:author="barbara ledent" w:date="2025-07-01T20:07:00Z"/>
        </w:rPr>
      </w:pPr>
    </w:p>
    <w:p w14:paraId="447EFF9C" w14:textId="460B9DAF" w:rsidR="00D47C84" w:rsidDel="00BE3562" w:rsidRDefault="00D47C84" w:rsidP="00D47C84">
      <w:pPr>
        <w:rPr>
          <w:del w:id="877" w:author="barbara ledent" w:date="2025-07-01T20:07:00Z"/>
        </w:rPr>
      </w:pPr>
      <w:del w:id="878" w:author="barbara ledent" w:date="2025-07-01T20:07:00Z">
        <w:r w:rsidRPr="00C43B5D" w:rsidDel="00BE3562">
          <w:delText xml:space="preserve">L’élève est en outre informé des modalités d’évaluation, du terme envisagé pour la C3D et des modalités d’adaptation de sa durée (des coordonnées du référent C3D chargé de l’accompagner). </w:delText>
        </w:r>
      </w:del>
    </w:p>
    <w:p w14:paraId="5720DA96" w14:textId="46AD173E" w:rsidR="00D47C84" w:rsidDel="00BE3562" w:rsidRDefault="00D47C84" w:rsidP="00D47C84">
      <w:pPr>
        <w:rPr>
          <w:del w:id="879" w:author="barbara ledent" w:date="2025-07-01T20:07:00Z"/>
        </w:rPr>
      </w:pPr>
    </w:p>
    <w:p w14:paraId="226EA14F" w14:textId="2DD593A5" w:rsidR="00D47C84" w:rsidDel="00BE3562" w:rsidRDefault="00D47C84" w:rsidP="00D47C84">
      <w:pPr>
        <w:rPr>
          <w:del w:id="880" w:author="barbara ledent" w:date="2025-07-01T20:07:00Z"/>
        </w:rPr>
      </w:pPr>
      <w:del w:id="881" w:author="barbara ledent" w:date="2025-07-01T20:07:00Z">
        <w:r w:rsidRPr="00C43B5D" w:rsidDel="00BE3562">
          <w:delText xml:space="preserve">Composition du Conseil de classe en C3D </w:delText>
        </w:r>
      </w:del>
    </w:p>
    <w:p w14:paraId="092F0DFF" w14:textId="22F912BF" w:rsidR="00D47C84" w:rsidDel="00BE3562" w:rsidRDefault="00D47C84" w:rsidP="00D47C84">
      <w:pPr>
        <w:rPr>
          <w:del w:id="882" w:author="barbara ledent" w:date="2025-07-01T20:07:00Z"/>
        </w:rPr>
      </w:pPr>
      <w:del w:id="883" w:author="barbara ledent" w:date="2025-07-01T20:07:00Z">
        <w:r w:rsidRPr="00C43B5D" w:rsidDel="00BE3562">
          <w:delText xml:space="preserve">Il comprend les enseignants en charge de l’élève et idéalement, les enseignants qui ont été en charge de l’élève l’année précédente et qui ont rédigé le PAC. </w:delText>
        </w:r>
      </w:del>
    </w:p>
    <w:p w14:paraId="6D38AF40" w14:textId="623B7030" w:rsidR="00D47C84" w:rsidDel="00BE3562" w:rsidRDefault="00D47C84" w:rsidP="00D47C84">
      <w:pPr>
        <w:rPr>
          <w:del w:id="884" w:author="barbara ledent" w:date="2025-07-01T20:07:00Z"/>
        </w:rPr>
      </w:pPr>
      <w:del w:id="885" w:author="barbara ledent" w:date="2025-07-01T20:07:00Z">
        <w:r w:rsidRPr="00C43B5D" w:rsidDel="00BE3562">
          <w:delText>Dans l’alternance, l’accompagnateur CEFA fait partie du Conseil de classe.</w:delText>
        </w:r>
      </w:del>
    </w:p>
    <w:p w14:paraId="32A80C42" w14:textId="1D4BC372" w:rsidR="00D47C84" w:rsidDel="00BE3562" w:rsidRDefault="00D47C84" w:rsidP="00D47C84">
      <w:pPr>
        <w:rPr>
          <w:del w:id="886" w:author="barbara ledent" w:date="2025-07-01T20:07:00Z"/>
        </w:rPr>
      </w:pPr>
    </w:p>
    <w:p w14:paraId="73EB09EE" w14:textId="7E95B65D" w:rsidR="00D47C84" w:rsidDel="00BE3562" w:rsidRDefault="00D47C84" w:rsidP="00D47C84">
      <w:pPr>
        <w:rPr>
          <w:del w:id="887" w:author="barbara ledent" w:date="2025-07-01T20:07:00Z"/>
        </w:rPr>
      </w:pPr>
    </w:p>
    <w:p w14:paraId="1AE8D404" w14:textId="29FA823D" w:rsidR="00D47C84" w:rsidDel="00BE3562" w:rsidRDefault="00D47C84" w:rsidP="00D47C84">
      <w:pPr>
        <w:rPr>
          <w:del w:id="888" w:author="barbara ledent" w:date="2025-07-01T20:07:00Z"/>
        </w:rPr>
      </w:pPr>
      <w:del w:id="889" w:author="barbara ledent" w:date="2025-07-01T20:07:00Z">
        <w:r w:rsidRPr="00C43B5D" w:rsidDel="00BE3562">
          <w:delText xml:space="preserve">Compétences et missions du Conseil de classe de C3D </w:delText>
        </w:r>
      </w:del>
    </w:p>
    <w:p w14:paraId="711A6E4C" w14:textId="5EB3736B" w:rsidR="00D47C84" w:rsidDel="00BE3562" w:rsidRDefault="00D47C84" w:rsidP="00D47C84">
      <w:pPr>
        <w:rPr>
          <w:del w:id="890" w:author="barbara ledent" w:date="2025-07-01T20:07:00Z"/>
        </w:rPr>
      </w:pPr>
      <w:del w:id="891" w:author="barbara ledent" w:date="2025-07-01T20:07:00Z">
        <w:r w:rsidRPr="00C43B5D" w:rsidDel="00BE3562">
          <w:delText>Le Conseil de classe est chargé de délivrer le CE6P ou le CESS au moment où il estime que l’élève a acquis les compétences visées par son PAC ou au terme prévu de celui-ci.</w:delText>
        </w:r>
      </w:del>
    </w:p>
    <w:p w14:paraId="1E065970" w14:textId="255FC297" w:rsidR="00D47C84" w:rsidDel="00BE3562" w:rsidRDefault="00D47C84" w:rsidP="00D47C84">
      <w:pPr>
        <w:rPr>
          <w:del w:id="892" w:author="barbara ledent" w:date="2025-07-01T20:07:00Z"/>
        </w:rPr>
      </w:pPr>
    </w:p>
    <w:p w14:paraId="74A1F307" w14:textId="7E577E78" w:rsidR="00D47C84" w:rsidRPr="00C43B5D" w:rsidDel="00BE3562" w:rsidRDefault="00D47C84" w:rsidP="00D47C84">
      <w:pPr>
        <w:rPr>
          <w:del w:id="893" w:author="barbara ledent" w:date="2025-07-01T20:07:00Z"/>
        </w:rPr>
      </w:pPr>
      <w:del w:id="894" w:author="barbara ledent" w:date="2025-07-01T20:07:00Z">
        <w:r w:rsidRPr="00C43B5D" w:rsidDel="00BE3562">
          <w:delText>En cours d’année scolaire, le Conseil de classe évalue régulièrement l’état d’avancée du PAC de l’élève et en ajuste éventuellement le contenu. Si l’élève n’a pas acquis les compétences au terme prévu par son PAC, le Conseil de classe prolonge le délai octroyé au maximum jusqu’au terme de l’année scolaire.</w:delText>
        </w:r>
      </w:del>
    </w:p>
    <w:p w14:paraId="03F54F7A" w14:textId="5E888E2B" w:rsidR="00D47C84" w:rsidDel="00BE3562" w:rsidRDefault="00D47C84" w:rsidP="00D47C84">
      <w:pPr>
        <w:rPr>
          <w:del w:id="895" w:author="barbara ledent" w:date="2025-07-01T20:07:00Z"/>
        </w:rPr>
      </w:pPr>
      <w:del w:id="896" w:author="barbara ledent" w:date="2025-07-01T20:07:00Z">
        <w:r w:rsidRPr="00C43B5D" w:rsidDel="00BE3562">
          <w:delText>Cette prolongation de la C3D est une décision pédagogique qui peut toutefois faire l’objet d’une procédure de conciliation interne. La décision de prolonger le terme de la C3D ne peut toutefois pas déboucher sur un recours externe, puisqu’il ne s’agit pas stricto sensu d’une décision d’échec. Le Conseil de classe, lorsqu’il décide de prolonger le terme de la C3D, ne délivre d’ailleurs pas de rapport de compétences CPU.</w:delText>
        </w:r>
      </w:del>
    </w:p>
    <w:p w14:paraId="74F6BF94" w14:textId="5B9847BF" w:rsidR="00D47C84" w:rsidDel="00BE3562" w:rsidRDefault="00D47C84" w:rsidP="00D47C84">
      <w:pPr>
        <w:rPr>
          <w:del w:id="897" w:author="barbara ledent" w:date="2025-07-01T20:07:00Z"/>
        </w:rPr>
      </w:pPr>
      <w:del w:id="898" w:author="barbara ledent" w:date="2025-07-01T20:07:00Z">
        <w:r w:rsidRPr="00C43B5D" w:rsidDel="00BE3562">
          <w:delText>En fin d’année scolaire, si le Conseil de classe estime que l’élève n’a toujours pas acquis les compétences visées par son PAC, il rédige un rapport de compétences CPU. Cette décision est assimilée à une décision d’échec. Elle peut faire l’objet d’une procédure de conciliation interne puis, éventuellement, d’un recours externe (uniquement pour le CE6P ou le CESS).</w:delText>
        </w:r>
      </w:del>
    </w:p>
    <w:p w14:paraId="39207CD0" w14:textId="7444B224" w:rsidR="00D47C84" w:rsidDel="00BE3562" w:rsidRDefault="00D47C84" w:rsidP="00D47C84">
      <w:pPr>
        <w:rPr>
          <w:del w:id="899" w:author="barbara ledent" w:date="2025-07-01T20:07:00Z"/>
        </w:rPr>
      </w:pPr>
      <w:del w:id="900" w:author="barbara ledent" w:date="2025-07-01T20:07:00Z">
        <w:r w:rsidRPr="00C43B5D" w:rsidDel="00BE3562">
          <w:delText xml:space="preserve"> Il n’est pas possible de recommencer une C3D</w:delText>
        </w:r>
        <w:r w:rsidDel="00BE3562">
          <w:delText>.</w:delText>
        </w:r>
      </w:del>
    </w:p>
    <w:p w14:paraId="2E610EB5" w14:textId="0A72FF8D" w:rsidR="00D47C84" w:rsidDel="00BE3562" w:rsidRDefault="00D47C84" w:rsidP="00D47C84">
      <w:pPr>
        <w:rPr>
          <w:del w:id="901" w:author="barbara ledent" w:date="2025-07-01T20:07:00Z"/>
        </w:rPr>
      </w:pPr>
    </w:p>
    <w:p w14:paraId="5C7DF2BE" w14:textId="20616751" w:rsidR="00D47C84" w:rsidDel="00BE3562" w:rsidRDefault="00D47C84" w:rsidP="00D47C84">
      <w:pPr>
        <w:rPr>
          <w:del w:id="902" w:author="barbara ledent" w:date="2025-07-01T20:07:00Z"/>
        </w:rPr>
      </w:pPr>
      <w:del w:id="903" w:author="barbara ledent" w:date="2025-07-01T20:07:00Z">
        <w:r w:rsidRPr="00D64B9E" w:rsidDel="00BE3562">
          <w:delText>Compétences et missions du Jury de qualification en cours de C3D</w:delText>
        </w:r>
      </w:del>
    </w:p>
    <w:p w14:paraId="66D65DAE" w14:textId="56C7EFAD" w:rsidR="00D47C84" w:rsidDel="00BE3562" w:rsidRDefault="00D47C84" w:rsidP="00D47C84">
      <w:pPr>
        <w:rPr>
          <w:del w:id="904" w:author="barbara ledent" w:date="2025-07-01T20:07:00Z"/>
        </w:rPr>
      </w:pPr>
      <w:del w:id="905" w:author="barbara ledent" w:date="2025-07-01T20:07:00Z">
        <w:r w:rsidRPr="00D64B9E" w:rsidDel="00BE3562">
          <w:delText>En plus de ses autres missions, le Jury de qualification est chargé de délivrer des attestations de validation d’UAA au moment où il estime que l’élève a acquis les compétences visées par son PAC au terme prévu de celui-ci.</w:delText>
        </w:r>
      </w:del>
    </w:p>
    <w:p w14:paraId="48D4C350" w14:textId="4F42A8BF" w:rsidR="00D47C84" w:rsidDel="00BE3562" w:rsidRDefault="00D47C84" w:rsidP="00D47C84">
      <w:pPr>
        <w:rPr>
          <w:del w:id="906" w:author="barbara ledent" w:date="2025-07-01T20:07:00Z"/>
        </w:rPr>
      </w:pPr>
    </w:p>
    <w:p w14:paraId="2555AB81" w14:textId="6C2F4C15" w:rsidR="00D47C84" w:rsidRPr="00CA3A2F" w:rsidDel="00BE3562" w:rsidRDefault="00D47C84" w:rsidP="00D47C84">
      <w:pPr>
        <w:rPr>
          <w:del w:id="907" w:author="barbara ledent" w:date="2025-07-01T20:07:00Z"/>
          <w:lang w:val="fr-BE"/>
        </w:rPr>
      </w:pPr>
      <w:del w:id="908" w:author="barbara ledent" w:date="2025-07-01T20:07:00Z">
        <w:r w:rsidRPr="00CA3A2F" w:rsidDel="00BE3562">
          <w:rPr>
            <w:lang w:val="fr-BE"/>
          </w:rPr>
          <w:delText>LE PASSEPORT CPU-EUROPASS</w:delText>
        </w:r>
      </w:del>
    </w:p>
    <w:p w14:paraId="62A14CBA" w14:textId="3037333E" w:rsidR="00D47C84" w:rsidRPr="00CA3A2F" w:rsidDel="00BE3562" w:rsidRDefault="00D47C84" w:rsidP="00D47C84">
      <w:pPr>
        <w:rPr>
          <w:del w:id="909" w:author="barbara ledent" w:date="2025-07-01T20:07:00Z"/>
          <w:lang w:val="fr-BE"/>
        </w:rPr>
      </w:pPr>
      <w:del w:id="910" w:author="barbara ledent" w:date="2025-07-01T20:07:00Z">
        <w:r w:rsidRPr="00D64B9E" w:rsidDel="00BE3562">
          <w:delText xml:space="preserve">Un passeport CPU-EUROPASS sera progressivement constitué pour chaque élève inscrit dans une option organisée dans le régime de la CPU. Ce passeport réunira toutes les validations et certifications qu’il a obtenues au cours de sa scolarité, ainsi que des attestations illustrant ses acquis et ses potentialités (attestations de stages, de compétences linguistiques, de séjours à l’étranger, …). Il fera partie du dossier de l’élève et le suivra en cas de changement d’établissement. </w:delText>
        </w:r>
        <w:r w:rsidRPr="00CA3A2F" w:rsidDel="00BE3562">
          <w:rPr>
            <w:lang w:val="fr-BE"/>
          </w:rPr>
          <w:delText>Il lui sera remis au terme de sa scolarité.</w:delText>
        </w:r>
      </w:del>
    </w:p>
    <w:p w14:paraId="610965BE" w14:textId="77777777" w:rsidR="00D47C84" w:rsidRPr="00CA3A2F" w:rsidRDefault="00D47C84" w:rsidP="00D47C84">
      <w:pPr>
        <w:rPr>
          <w:lang w:val="fr-BE"/>
        </w:rPr>
      </w:pPr>
    </w:p>
    <w:p w14:paraId="409112A0" w14:textId="77777777" w:rsidR="00D47C84" w:rsidRPr="00CA3A2F" w:rsidRDefault="00D47C84" w:rsidP="00D47C84">
      <w:pPr>
        <w:rPr>
          <w:lang w:val="fr-BE"/>
        </w:rPr>
      </w:pPr>
    </w:p>
    <w:p w14:paraId="18844D7C" w14:textId="77777777" w:rsidR="00D47C84" w:rsidRPr="00CA3A2F" w:rsidRDefault="00D47C84" w:rsidP="00D47C84">
      <w:pPr>
        <w:rPr>
          <w:lang w:val="fr-BE"/>
        </w:rPr>
      </w:pPr>
    </w:p>
    <w:p w14:paraId="4FBD22F3" w14:textId="77777777" w:rsidR="00D47C84" w:rsidRPr="004B4E2E" w:rsidRDefault="00D47C84" w:rsidP="00712EA6">
      <w:pPr>
        <w:rPr>
          <w:b/>
          <w:bCs/>
          <w:sz w:val="24"/>
          <w:szCs w:val="24"/>
          <w:u w:val="single"/>
        </w:rPr>
      </w:pPr>
    </w:p>
    <w:p w14:paraId="115E7512" w14:textId="428B6BE9" w:rsidR="00192C7A" w:rsidRPr="004B4E2E" w:rsidDel="00BE3562" w:rsidRDefault="00192C7A" w:rsidP="00712EA6">
      <w:pPr>
        <w:rPr>
          <w:del w:id="911" w:author="barbara ledent" w:date="2025-07-01T20:08:00Z"/>
          <w:sz w:val="24"/>
          <w:szCs w:val="24"/>
        </w:rPr>
      </w:pPr>
    </w:p>
    <w:p w14:paraId="6FBDDEB2" w14:textId="457390B5" w:rsidR="00404FF0" w:rsidRPr="00404FF0" w:rsidDel="00BE3562" w:rsidRDefault="00192C7A" w:rsidP="00923F07">
      <w:pPr>
        <w:pStyle w:val="Paragraphedeliste"/>
        <w:numPr>
          <w:ilvl w:val="1"/>
          <w:numId w:val="42"/>
        </w:numPr>
        <w:rPr>
          <w:del w:id="912" w:author="barbara ledent" w:date="2025-07-01T20:08:00Z"/>
          <w:b/>
          <w:sz w:val="24"/>
          <w:szCs w:val="24"/>
          <w:u w:val="single"/>
        </w:rPr>
      </w:pPr>
      <w:del w:id="913" w:author="barbara ledent" w:date="2025-07-01T20:08:00Z">
        <w:r w:rsidRPr="00404FF0" w:rsidDel="00BE3562">
          <w:rPr>
            <w:b/>
            <w:sz w:val="24"/>
            <w:szCs w:val="24"/>
            <w:u w:val="single"/>
          </w:rPr>
          <w:delText>La restriction mentionnée sur l’AOB peut être levée :</w:delText>
        </w:r>
      </w:del>
    </w:p>
    <w:p w14:paraId="6215447A" w14:textId="7D8358BA" w:rsidR="00404FF0" w:rsidRPr="00404FF0" w:rsidDel="00BE3562" w:rsidRDefault="00404FF0" w:rsidP="00404FF0">
      <w:pPr>
        <w:pStyle w:val="Paragraphedeliste"/>
        <w:ind w:left="1440"/>
        <w:rPr>
          <w:del w:id="914" w:author="barbara ledent" w:date="2025-07-01T20:08:00Z"/>
          <w:b/>
          <w:sz w:val="24"/>
          <w:szCs w:val="24"/>
          <w:u w:val="single"/>
        </w:rPr>
      </w:pPr>
    </w:p>
    <w:p w14:paraId="64F0F939" w14:textId="32EFC3C5" w:rsidR="00192C7A" w:rsidRPr="004B4E2E" w:rsidDel="00BE3562" w:rsidRDefault="00192C7A" w:rsidP="00712EA6">
      <w:pPr>
        <w:rPr>
          <w:del w:id="915" w:author="barbara ledent" w:date="2025-07-01T20:08:00Z"/>
          <w:u w:val="single"/>
        </w:rPr>
      </w:pPr>
    </w:p>
    <w:p w14:paraId="0B95F80C" w14:textId="33361B22" w:rsidR="00192C7A" w:rsidRPr="004B4E2E" w:rsidDel="00BE3562" w:rsidRDefault="00192C7A" w:rsidP="00847E16">
      <w:pPr>
        <w:numPr>
          <w:ilvl w:val="0"/>
          <w:numId w:val="10"/>
        </w:numPr>
        <w:rPr>
          <w:del w:id="916" w:author="barbara ledent" w:date="2025-07-01T20:08:00Z"/>
        </w:rPr>
      </w:pPr>
      <w:del w:id="917" w:author="barbara ledent" w:date="2025-07-01T20:08:00Z">
        <w:r w:rsidRPr="004B4E2E" w:rsidDel="00BE3562">
          <w:delText>par la réussite de l’année immédiatement supérieure suivie dans le respect de la restriction mentionnée,</w:delText>
        </w:r>
      </w:del>
    </w:p>
    <w:p w14:paraId="13598CE6" w14:textId="65097C54" w:rsidR="00192C7A" w:rsidRPr="004B4E2E" w:rsidDel="00BE3562" w:rsidRDefault="00192C7A" w:rsidP="00847E16">
      <w:pPr>
        <w:numPr>
          <w:ilvl w:val="0"/>
          <w:numId w:val="10"/>
        </w:numPr>
        <w:rPr>
          <w:del w:id="918" w:author="barbara ledent" w:date="2025-07-01T20:08:00Z"/>
        </w:rPr>
      </w:pPr>
      <w:del w:id="919" w:author="barbara ledent" w:date="2025-07-01T20:08:00Z">
        <w:r w:rsidRPr="004B4E2E" w:rsidDel="00BE3562">
          <w:delText>par le redoublement de l’année d’études sanctionnée par cette ATTESTATION.</w:delText>
        </w:r>
      </w:del>
    </w:p>
    <w:p w14:paraId="6D7F114B" w14:textId="13C8574B" w:rsidR="00421F60" w:rsidDel="00BE3562" w:rsidRDefault="00192C7A" w:rsidP="00847E16">
      <w:pPr>
        <w:numPr>
          <w:ilvl w:val="0"/>
          <w:numId w:val="10"/>
        </w:numPr>
        <w:rPr>
          <w:del w:id="920" w:author="barbara ledent" w:date="2025-07-01T20:08:00Z"/>
        </w:rPr>
      </w:pPr>
      <w:del w:id="921" w:author="barbara ledent" w:date="2025-07-01T20:08:00Z">
        <w:r w:rsidRPr="004B4E2E" w:rsidDel="00BE3562">
          <w:delText>par le Conseil d’admission dans le cas où, après avoir terminé une année avec fruit, un élève désire recommencer cette année dans une autre forme ou subdivision d’enseignement dont l’accès lui avait été interdit.</w:delText>
        </w:r>
      </w:del>
    </w:p>
    <w:p w14:paraId="0168A541" w14:textId="07C99158" w:rsidR="00055D2C" w:rsidDel="00BE3562" w:rsidRDefault="00055D2C" w:rsidP="006636EF">
      <w:pPr>
        <w:jc w:val="center"/>
        <w:rPr>
          <w:del w:id="922" w:author="barbara ledent" w:date="2025-07-01T20:08:00Z"/>
        </w:rPr>
      </w:pPr>
    </w:p>
    <w:p w14:paraId="26986A68" w14:textId="5AD9A02E" w:rsidR="00055D2C" w:rsidRPr="006F3A08" w:rsidDel="00BE3562" w:rsidRDefault="00055D2C" w:rsidP="006636EF">
      <w:pPr>
        <w:jc w:val="center"/>
        <w:rPr>
          <w:del w:id="923" w:author="barbara ledent" w:date="2025-07-01T20:08:00Z"/>
          <w:u w:val="single"/>
        </w:rPr>
      </w:pPr>
    </w:p>
    <w:p w14:paraId="4036EFAC" w14:textId="2FD5E869" w:rsidR="006F3A08" w:rsidDel="00BE3562" w:rsidRDefault="006F3A08" w:rsidP="00923F07">
      <w:pPr>
        <w:pStyle w:val="Default"/>
        <w:numPr>
          <w:ilvl w:val="1"/>
          <w:numId w:val="42"/>
        </w:numPr>
        <w:rPr>
          <w:del w:id="924" w:author="barbara ledent" w:date="2025-07-01T20:08:00Z"/>
          <w:rFonts w:ascii="Tahoma" w:hAnsi="Tahoma" w:cs="Tahoma"/>
          <w:b/>
          <w:bCs/>
          <w:iCs/>
          <w:color w:val="auto"/>
          <w:u w:val="single"/>
        </w:rPr>
      </w:pPr>
      <w:del w:id="925" w:author="barbara ledent" w:date="2025-07-01T20:08:00Z">
        <w:r w:rsidRPr="00F2294B" w:rsidDel="00BE3562">
          <w:rPr>
            <w:rFonts w:ascii="Tahoma" w:hAnsi="Tahoma" w:cs="Tahoma"/>
            <w:b/>
            <w:bCs/>
            <w:iCs/>
            <w:color w:val="auto"/>
            <w:u w:val="single"/>
          </w:rPr>
          <w:delText xml:space="preserve">Parcours en CPU : sanction des études, compétences et missions du Conseil de classe et du Jury de qualification, organisation de la C3D, passeport CPU-EUROPASS </w:delText>
        </w:r>
      </w:del>
    </w:p>
    <w:p w14:paraId="1695814D" w14:textId="3C41C542" w:rsidR="00404FF0" w:rsidRPr="00F2294B" w:rsidDel="00BE3562" w:rsidRDefault="00404FF0" w:rsidP="00404FF0">
      <w:pPr>
        <w:pStyle w:val="Default"/>
        <w:ind w:left="1440"/>
        <w:rPr>
          <w:del w:id="926" w:author="barbara ledent" w:date="2025-07-01T20:08:00Z"/>
          <w:rFonts w:ascii="Tahoma" w:hAnsi="Tahoma" w:cs="Tahoma"/>
          <w:color w:val="auto"/>
          <w:u w:val="single"/>
        </w:rPr>
      </w:pPr>
    </w:p>
    <w:p w14:paraId="008E20AC" w14:textId="423948E5" w:rsidR="006F3A08" w:rsidRPr="00F2294B" w:rsidDel="00BE3562" w:rsidRDefault="006F3A08" w:rsidP="006F3A08">
      <w:pPr>
        <w:jc w:val="left"/>
        <w:rPr>
          <w:del w:id="927" w:author="barbara ledent" w:date="2025-07-01T20:08:00Z"/>
          <w:sz w:val="24"/>
          <w:szCs w:val="24"/>
        </w:rPr>
      </w:pPr>
    </w:p>
    <w:p w14:paraId="678814B7" w14:textId="7F380E9B" w:rsidR="00055D2C" w:rsidRPr="00F2294B" w:rsidDel="00BE3562" w:rsidRDefault="00055D2C" w:rsidP="00055D2C">
      <w:pPr>
        <w:pStyle w:val="Default"/>
        <w:rPr>
          <w:del w:id="928" w:author="barbara ledent" w:date="2025-07-01T20:08:00Z"/>
          <w:rFonts w:ascii="Tahoma" w:hAnsi="Tahoma" w:cs="Tahoma"/>
          <w:color w:val="auto"/>
          <w:sz w:val="22"/>
          <w:szCs w:val="22"/>
        </w:rPr>
      </w:pPr>
      <w:del w:id="929" w:author="barbara ledent" w:date="2025-07-01T20:08:00Z">
        <w:r w:rsidRPr="00F2294B" w:rsidDel="00BE3562">
          <w:rPr>
            <w:rFonts w:ascii="Tahoma" w:hAnsi="Tahoma" w:cs="Tahoma"/>
            <w:b/>
            <w:bCs/>
            <w:color w:val="auto"/>
            <w:sz w:val="22"/>
            <w:szCs w:val="22"/>
          </w:rPr>
          <w:delText xml:space="preserve">Sanction des études en fin de 4 P CPU </w:delText>
        </w:r>
      </w:del>
    </w:p>
    <w:p w14:paraId="6A8F8D17" w14:textId="24954DAA" w:rsidR="00F2294B" w:rsidDel="00BE3562" w:rsidRDefault="00F2294B" w:rsidP="00055D2C">
      <w:pPr>
        <w:pStyle w:val="Default"/>
        <w:rPr>
          <w:del w:id="930" w:author="barbara ledent" w:date="2025-07-01T20:08:00Z"/>
          <w:rFonts w:ascii="Tahoma" w:hAnsi="Tahoma" w:cs="Tahoma"/>
          <w:color w:val="auto"/>
          <w:sz w:val="22"/>
          <w:szCs w:val="22"/>
        </w:rPr>
      </w:pPr>
    </w:p>
    <w:p w14:paraId="2024A424" w14:textId="0DCDA2C2" w:rsidR="00055D2C" w:rsidRPr="00F2294B" w:rsidDel="00BE3562" w:rsidRDefault="00055D2C" w:rsidP="00F2294B">
      <w:pPr>
        <w:pStyle w:val="Default"/>
        <w:ind w:left="709"/>
        <w:rPr>
          <w:del w:id="931" w:author="barbara ledent" w:date="2025-07-01T20:08:00Z"/>
          <w:rFonts w:ascii="Tahoma" w:hAnsi="Tahoma" w:cs="Tahoma"/>
          <w:color w:val="auto"/>
          <w:sz w:val="22"/>
          <w:szCs w:val="22"/>
        </w:rPr>
      </w:pPr>
      <w:del w:id="932" w:author="barbara ledent" w:date="2025-07-01T20:08:00Z">
        <w:r w:rsidRPr="00F2294B" w:rsidDel="00BE3562">
          <w:rPr>
            <w:rFonts w:ascii="Tahoma" w:hAnsi="Tahoma" w:cs="Tahoma"/>
            <w:color w:val="auto"/>
            <w:sz w:val="22"/>
            <w:szCs w:val="22"/>
          </w:rPr>
          <w:delText xml:space="preserve">En cours d’année scolaire, le Jury de qualification (ou ses délégués) délivre à l’élève des Attestations de validation d’Unités d’Acquis d’Apprentissage (UAA). </w:delText>
        </w:r>
      </w:del>
    </w:p>
    <w:p w14:paraId="38B9CB6D" w14:textId="24E9A859" w:rsidR="00055D2C" w:rsidRPr="00F2294B" w:rsidDel="00BE3562" w:rsidRDefault="00055D2C" w:rsidP="00F2294B">
      <w:pPr>
        <w:pStyle w:val="Default"/>
        <w:ind w:left="709"/>
        <w:rPr>
          <w:del w:id="933" w:author="barbara ledent" w:date="2025-07-01T20:08:00Z"/>
          <w:rFonts w:ascii="Tahoma" w:hAnsi="Tahoma" w:cs="Tahoma"/>
          <w:color w:val="auto"/>
          <w:sz w:val="22"/>
          <w:szCs w:val="22"/>
        </w:rPr>
      </w:pPr>
      <w:del w:id="934" w:author="barbara ledent" w:date="2025-07-01T20:08:00Z">
        <w:r w:rsidRPr="00F2294B" w:rsidDel="00BE3562">
          <w:rPr>
            <w:rFonts w:ascii="Tahoma" w:hAnsi="Tahoma" w:cs="Tahoma"/>
            <w:color w:val="auto"/>
            <w:sz w:val="22"/>
            <w:szCs w:val="22"/>
          </w:rPr>
          <w:delText xml:space="preserve">En fin d’année scolaire, le Conseil de classe délivre une attestation d’orientation parmi les 4 possibilités suivantes : </w:delText>
        </w:r>
      </w:del>
    </w:p>
    <w:p w14:paraId="4ABDDFFA" w14:textId="26349B35" w:rsidR="00055D2C" w:rsidRPr="00F2294B" w:rsidDel="00BE3562" w:rsidRDefault="00F2294B" w:rsidP="00923F07">
      <w:pPr>
        <w:pStyle w:val="Default"/>
        <w:numPr>
          <w:ilvl w:val="0"/>
          <w:numId w:val="41"/>
        </w:numPr>
        <w:rPr>
          <w:del w:id="935" w:author="barbara ledent" w:date="2025-07-01T20:08:00Z"/>
          <w:rFonts w:ascii="Tahoma" w:hAnsi="Tahoma" w:cs="Tahoma"/>
          <w:color w:val="auto"/>
          <w:sz w:val="22"/>
          <w:szCs w:val="22"/>
        </w:rPr>
      </w:pPr>
      <w:del w:id="936"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055D2C" w:rsidRPr="00F2294B" w:rsidDel="00BE3562">
          <w:rPr>
            <w:rFonts w:ascii="Tahoma" w:hAnsi="Tahoma" w:cs="Tahoma"/>
            <w:color w:val="auto"/>
            <w:sz w:val="22"/>
            <w:szCs w:val="22"/>
          </w:rPr>
          <w:delText xml:space="preserve">a) Réussite sans restriction (AOA) ; </w:delText>
        </w:r>
      </w:del>
    </w:p>
    <w:p w14:paraId="71464951" w14:textId="73B17F6A" w:rsidR="00055D2C" w:rsidRPr="00F2294B" w:rsidDel="00BE3562" w:rsidRDefault="00F2294B" w:rsidP="00923F07">
      <w:pPr>
        <w:pStyle w:val="Default"/>
        <w:numPr>
          <w:ilvl w:val="0"/>
          <w:numId w:val="41"/>
        </w:numPr>
        <w:rPr>
          <w:del w:id="937" w:author="barbara ledent" w:date="2025-07-01T20:08:00Z"/>
          <w:rFonts w:ascii="Tahoma" w:hAnsi="Tahoma" w:cs="Tahoma"/>
          <w:color w:val="auto"/>
          <w:sz w:val="22"/>
          <w:szCs w:val="22"/>
        </w:rPr>
      </w:pPr>
      <w:del w:id="938"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055D2C" w:rsidRPr="00F2294B" w:rsidDel="00BE3562">
          <w:rPr>
            <w:rFonts w:ascii="Tahoma" w:hAnsi="Tahoma" w:cs="Tahoma"/>
            <w:color w:val="auto"/>
            <w:sz w:val="22"/>
            <w:szCs w:val="22"/>
          </w:rPr>
          <w:delText xml:space="preserve">b) Réussite avec restriction (AOB) ; </w:delText>
        </w:r>
      </w:del>
    </w:p>
    <w:p w14:paraId="30779DEA" w14:textId="7B71F85F" w:rsidR="00055D2C" w:rsidRPr="00F2294B" w:rsidDel="00BE3562" w:rsidRDefault="00055D2C" w:rsidP="00923F07">
      <w:pPr>
        <w:pStyle w:val="Default"/>
        <w:numPr>
          <w:ilvl w:val="0"/>
          <w:numId w:val="41"/>
        </w:numPr>
        <w:ind w:left="1418"/>
        <w:rPr>
          <w:del w:id="939" w:author="barbara ledent" w:date="2025-07-01T20:08:00Z"/>
          <w:rFonts w:ascii="Tahoma" w:hAnsi="Tahoma" w:cs="Tahoma"/>
          <w:color w:val="auto"/>
          <w:sz w:val="22"/>
          <w:szCs w:val="22"/>
        </w:rPr>
      </w:pPr>
      <w:del w:id="940" w:author="barbara ledent" w:date="2025-07-01T20:08:00Z">
        <w:r w:rsidRPr="00F2294B" w:rsidDel="00BE3562">
          <w:rPr>
            <w:rFonts w:ascii="Tahoma" w:hAnsi="Tahoma" w:cs="Tahoma"/>
            <w:color w:val="auto"/>
            <w:sz w:val="22"/>
            <w:szCs w:val="22"/>
          </w:rPr>
          <w:delText xml:space="preserve">c) Attestation de réorientation (ARéO) : l’élève est mal orienté et manque soit des aptitudes soit de la motivation pour exercer le métier visé. Il recommence alors une 4e année, mais dans une autre OBG ; </w:delText>
        </w:r>
      </w:del>
    </w:p>
    <w:p w14:paraId="77F1ECA7" w14:textId="3C1C6BEC" w:rsidR="00055D2C" w:rsidRPr="00F2294B" w:rsidDel="00BE3562" w:rsidRDefault="00055D2C" w:rsidP="00923F07">
      <w:pPr>
        <w:pStyle w:val="Default"/>
        <w:numPr>
          <w:ilvl w:val="0"/>
          <w:numId w:val="41"/>
        </w:numPr>
        <w:ind w:left="1418"/>
        <w:rPr>
          <w:del w:id="941" w:author="barbara ledent" w:date="2025-07-01T20:08:00Z"/>
          <w:rFonts w:ascii="Tahoma" w:hAnsi="Tahoma" w:cs="Tahoma"/>
          <w:color w:val="auto"/>
          <w:sz w:val="22"/>
          <w:szCs w:val="22"/>
        </w:rPr>
      </w:pPr>
      <w:del w:id="942" w:author="barbara ledent" w:date="2025-07-01T20:08:00Z">
        <w:r w:rsidRPr="00F2294B" w:rsidDel="00BE3562">
          <w:rPr>
            <w:rFonts w:ascii="Tahoma" w:hAnsi="Tahoma" w:cs="Tahoma"/>
            <w:color w:val="auto"/>
            <w:sz w:val="22"/>
            <w:szCs w:val="22"/>
          </w:rPr>
          <w:delText xml:space="preserve">d) Attestation d’orientation vers la C2D (AC2D) : l’élève est bien orienté et l’échec est dû à d’autres causes. L’élève intègre alors une </w:delText>
        </w:r>
        <w:r w:rsidRPr="00F2294B" w:rsidDel="00BE3562">
          <w:rPr>
            <w:rFonts w:ascii="Tahoma" w:hAnsi="Tahoma" w:cs="Tahoma"/>
            <w:b/>
            <w:bCs/>
            <w:color w:val="auto"/>
            <w:sz w:val="22"/>
            <w:szCs w:val="22"/>
          </w:rPr>
          <w:delText xml:space="preserve">C2D, </w:delText>
        </w:r>
        <w:r w:rsidRPr="00F2294B" w:rsidDel="00BE3562">
          <w:rPr>
            <w:rFonts w:ascii="Tahoma" w:hAnsi="Tahoma" w:cs="Tahoma"/>
            <w:color w:val="auto"/>
            <w:sz w:val="22"/>
            <w:szCs w:val="22"/>
          </w:rPr>
          <w:delText xml:space="preserve">c’est-à-dire une 4e année avec un programme spécifique de soutien aux apprentissages (PSSA). </w:delText>
        </w:r>
      </w:del>
    </w:p>
    <w:p w14:paraId="1710A9EC" w14:textId="2965178D" w:rsidR="00055D2C" w:rsidRPr="00F2294B" w:rsidDel="00BE3562" w:rsidRDefault="00055D2C" w:rsidP="00055D2C">
      <w:pPr>
        <w:pStyle w:val="Default"/>
        <w:rPr>
          <w:del w:id="943" w:author="barbara ledent" w:date="2025-07-01T20:08:00Z"/>
          <w:rFonts w:ascii="Tahoma" w:hAnsi="Tahoma" w:cs="Tahoma"/>
          <w:color w:val="auto"/>
          <w:sz w:val="22"/>
          <w:szCs w:val="22"/>
        </w:rPr>
      </w:pPr>
    </w:p>
    <w:p w14:paraId="755381E5" w14:textId="51FBD181" w:rsidR="00055D2C" w:rsidDel="00BE3562" w:rsidRDefault="00055D2C" w:rsidP="00055D2C">
      <w:pPr>
        <w:pStyle w:val="Default"/>
        <w:rPr>
          <w:del w:id="944" w:author="barbara ledent" w:date="2025-07-01T20:08:00Z"/>
          <w:rFonts w:ascii="Tahoma" w:hAnsi="Tahoma" w:cs="Tahoma"/>
          <w:b/>
          <w:bCs/>
          <w:color w:val="auto"/>
          <w:sz w:val="22"/>
          <w:szCs w:val="22"/>
        </w:rPr>
      </w:pPr>
      <w:del w:id="945" w:author="barbara ledent" w:date="2025-07-01T20:08:00Z">
        <w:r w:rsidRPr="00F2294B" w:rsidDel="00BE3562">
          <w:rPr>
            <w:rFonts w:ascii="Tahoma" w:hAnsi="Tahoma" w:cs="Tahoma"/>
            <w:b/>
            <w:bCs/>
            <w:color w:val="auto"/>
            <w:sz w:val="22"/>
            <w:szCs w:val="22"/>
          </w:rPr>
          <w:delText>Sanction</w:delText>
        </w:r>
        <w:r w:rsidR="00F2294B" w:rsidDel="00BE3562">
          <w:rPr>
            <w:rFonts w:ascii="Tahoma" w:hAnsi="Tahoma" w:cs="Tahoma"/>
            <w:b/>
            <w:bCs/>
            <w:color w:val="auto"/>
            <w:sz w:val="22"/>
            <w:szCs w:val="22"/>
          </w:rPr>
          <w:delText xml:space="preserve"> des études en fin de 5P</w:delText>
        </w:r>
        <w:r w:rsidRPr="00F2294B" w:rsidDel="00BE3562">
          <w:rPr>
            <w:rFonts w:ascii="Tahoma" w:hAnsi="Tahoma" w:cs="Tahoma"/>
            <w:b/>
            <w:bCs/>
            <w:color w:val="auto"/>
            <w:sz w:val="22"/>
            <w:szCs w:val="22"/>
          </w:rPr>
          <w:delText xml:space="preserve"> CPU </w:delText>
        </w:r>
      </w:del>
    </w:p>
    <w:p w14:paraId="1FAB331E" w14:textId="44A134E1" w:rsidR="00F2294B" w:rsidRPr="00F2294B" w:rsidDel="00BE3562" w:rsidRDefault="00F2294B" w:rsidP="00055D2C">
      <w:pPr>
        <w:pStyle w:val="Default"/>
        <w:rPr>
          <w:del w:id="946" w:author="barbara ledent" w:date="2025-07-01T20:08:00Z"/>
          <w:rFonts w:ascii="Tahoma" w:hAnsi="Tahoma" w:cs="Tahoma"/>
          <w:color w:val="auto"/>
          <w:sz w:val="22"/>
          <w:szCs w:val="22"/>
        </w:rPr>
      </w:pPr>
    </w:p>
    <w:p w14:paraId="05D4C25F" w14:textId="77766E9B" w:rsidR="00055D2C" w:rsidRPr="00F2294B" w:rsidDel="00BE3562" w:rsidRDefault="00055D2C" w:rsidP="00F2294B">
      <w:pPr>
        <w:pStyle w:val="Default"/>
        <w:ind w:left="709"/>
        <w:rPr>
          <w:del w:id="947" w:author="barbara ledent" w:date="2025-07-01T20:08:00Z"/>
          <w:rFonts w:ascii="Tahoma" w:hAnsi="Tahoma" w:cs="Tahoma"/>
          <w:color w:val="auto"/>
          <w:sz w:val="22"/>
          <w:szCs w:val="22"/>
        </w:rPr>
      </w:pPr>
      <w:del w:id="948" w:author="barbara ledent" w:date="2025-07-01T20:08:00Z">
        <w:r w:rsidRPr="00F2294B" w:rsidDel="00BE3562">
          <w:rPr>
            <w:rFonts w:ascii="Tahoma" w:hAnsi="Tahoma" w:cs="Tahoma"/>
            <w:color w:val="auto"/>
            <w:sz w:val="22"/>
            <w:szCs w:val="22"/>
          </w:rPr>
          <w:delText xml:space="preserve">En cours d’année scolaire, le Jury de qualification (ou ses délégués) délivre à l’élève des Attestations de validation d’Unités d’Acquis d’Apprentissage (UAA). </w:delText>
        </w:r>
      </w:del>
    </w:p>
    <w:p w14:paraId="4E315A07" w14:textId="157E2C78" w:rsidR="00055D2C" w:rsidRPr="00F2294B" w:rsidDel="00BE3562" w:rsidRDefault="00055D2C" w:rsidP="00F2294B">
      <w:pPr>
        <w:pStyle w:val="Default"/>
        <w:ind w:left="709"/>
        <w:rPr>
          <w:del w:id="949" w:author="barbara ledent" w:date="2025-07-01T20:08:00Z"/>
          <w:rFonts w:ascii="Tahoma" w:hAnsi="Tahoma" w:cs="Tahoma"/>
          <w:color w:val="auto"/>
          <w:sz w:val="22"/>
          <w:szCs w:val="22"/>
        </w:rPr>
      </w:pPr>
      <w:del w:id="950" w:author="barbara ledent" w:date="2025-07-01T20:08:00Z">
        <w:r w:rsidRPr="00F2294B" w:rsidDel="00BE3562">
          <w:rPr>
            <w:rFonts w:ascii="Tahoma" w:hAnsi="Tahoma" w:cs="Tahoma"/>
            <w:color w:val="auto"/>
            <w:sz w:val="22"/>
            <w:szCs w:val="22"/>
          </w:rPr>
          <w:delText xml:space="preserve">En fin d’année scolaire, le Conseil de classe délivre un rapport de compétences CPU. </w:delText>
        </w:r>
      </w:del>
    </w:p>
    <w:p w14:paraId="56579C21" w14:textId="291D80ED" w:rsidR="00055D2C" w:rsidRPr="00F2294B" w:rsidDel="00BE3562" w:rsidRDefault="00055D2C" w:rsidP="00F2294B">
      <w:pPr>
        <w:pStyle w:val="Default"/>
        <w:ind w:left="709"/>
        <w:rPr>
          <w:del w:id="951" w:author="barbara ledent" w:date="2025-07-01T20:08:00Z"/>
          <w:rFonts w:ascii="Tahoma" w:hAnsi="Tahoma" w:cs="Tahoma"/>
          <w:color w:val="auto"/>
          <w:sz w:val="22"/>
          <w:szCs w:val="22"/>
        </w:rPr>
      </w:pPr>
      <w:del w:id="952" w:author="barbara ledent" w:date="2025-07-01T20:08:00Z">
        <w:r w:rsidRPr="00F2294B" w:rsidDel="00BE3562">
          <w:rPr>
            <w:rFonts w:ascii="Tahoma" w:hAnsi="Tahoma" w:cs="Tahoma"/>
            <w:color w:val="auto"/>
            <w:sz w:val="22"/>
            <w:szCs w:val="22"/>
          </w:rPr>
          <w:delText>Le passage en 6e année est automatique dans le respect de la même orientation d’études ou dans une orie</w:delText>
        </w:r>
        <w:r w:rsidR="00F2294B" w:rsidDel="00BE3562">
          <w:rPr>
            <w:rFonts w:ascii="Tahoma" w:hAnsi="Tahoma" w:cs="Tahoma"/>
            <w:color w:val="auto"/>
            <w:sz w:val="22"/>
            <w:szCs w:val="22"/>
          </w:rPr>
          <w:delText>ntation d’études correspondante.</w:delText>
        </w:r>
      </w:del>
    </w:p>
    <w:p w14:paraId="7A0D72CE" w14:textId="4D5802A7" w:rsidR="00FC159F" w:rsidRPr="00F2294B" w:rsidDel="00BE3562" w:rsidRDefault="00F2294B" w:rsidP="00055D2C">
      <w:pPr>
        <w:jc w:val="left"/>
        <w:rPr>
          <w:del w:id="953" w:author="barbara ledent" w:date="2025-07-01T20:08:00Z"/>
          <w:sz w:val="20"/>
          <w:szCs w:val="20"/>
        </w:rPr>
      </w:pPr>
      <w:del w:id="954" w:author="barbara ledent" w:date="2025-07-01T20:08:00Z">
        <w:r w:rsidDel="00BE3562">
          <w:tab/>
        </w:r>
        <w:r w:rsidR="00055D2C" w:rsidRPr="00F2294B" w:rsidDel="00BE3562">
          <w:delText>L’élève qui termine la 5e année comme élève libre doit recommencer son année.</w:delText>
        </w:r>
        <w:r w:rsidR="00055D2C" w:rsidRPr="00F2294B" w:rsidDel="00BE3562">
          <w:rPr>
            <w:sz w:val="20"/>
            <w:szCs w:val="20"/>
          </w:rPr>
          <w:delText xml:space="preserve"> </w:delText>
        </w:r>
      </w:del>
    </w:p>
    <w:p w14:paraId="70FA3A5A" w14:textId="446A90EB" w:rsidR="00FC159F" w:rsidRPr="00F2294B" w:rsidDel="00BE3562" w:rsidRDefault="00FC159F" w:rsidP="00055D2C">
      <w:pPr>
        <w:jc w:val="left"/>
        <w:rPr>
          <w:del w:id="955" w:author="barbara ledent" w:date="2025-07-01T20:08:00Z"/>
          <w:sz w:val="20"/>
          <w:szCs w:val="20"/>
        </w:rPr>
      </w:pPr>
    </w:p>
    <w:p w14:paraId="4A9D6FBA" w14:textId="505B1199" w:rsidR="00F2294B" w:rsidDel="00BE3562" w:rsidRDefault="00FC159F" w:rsidP="00FC159F">
      <w:pPr>
        <w:pStyle w:val="Default"/>
        <w:rPr>
          <w:del w:id="956" w:author="barbara ledent" w:date="2025-07-01T20:08:00Z"/>
          <w:rFonts w:ascii="Tahoma" w:hAnsi="Tahoma" w:cs="Tahoma"/>
          <w:b/>
          <w:bCs/>
          <w:color w:val="auto"/>
          <w:sz w:val="22"/>
          <w:szCs w:val="22"/>
        </w:rPr>
      </w:pPr>
      <w:del w:id="957" w:author="barbara ledent" w:date="2025-07-01T20:08:00Z">
        <w:r w:rsidRPr="00F2294B" w:rsidDel="00BE3562">
          <w:rPr>
            <w:rFonts w:ascii="Tahoma" w:hAnsi="Tahoma" w:cs="Tahoma"/>
            <w:b/>
            <w:bCs/>
            <w:color w:val="auto"/>
            <w:sz w:val="22"/>
            <w:szCs w:val="22"/>
          </w:rPr>
          <w:delText>Sancti</w:delText>
        </w:r>
        <w:r w:rsidR="00F2294B" w:rsidDel="00BE3562">
          <w:rPr>
            <w:rFonts w:ascii="Tahoma" w:hAnsi="Tahoma" w:cs="Tahoma"/>
            <w:b/>
            <w:bCs/>
            <w:color w:val="auto"/>
            <w:sz w:val="22"/>
            <w:szCs w:val="22"/>
          </w:rPr>
          <w:delText>on des études en fin de 6P</w:delText>
        </w:r>
        <w:r w:rsidRPr="00F2294B" w:rsidDel="00BE3562">
          <w:rPr>
            <w:rFonts w:ascii="Tahoma" w:hAnsi="Tahoma" w:cs="Tahoma"/>
            <w:b/>
            <w:bCs/>
            <w:color w:val="auto"/>
            <w:sz w:val="22"/>
            <w:szCs w:val="22"/>
          </w:rPr>
          <w:delText xml:space="preserve"> CPU</w:delText>
        </w:r>
      </w:del>
    </w:p>
    <w:p w14:paraId="14D4151B" w14:textId="4AEFAB2C" w:rsidR="00FC159F" w:rsidRPr="00F2294B" w:rsidDel="00BE3562" w:rsidRDefault="00FC159F" w:rsidP="00FC159F">
      <w:pPr>
        <w:pStyle w:val="Default"/>
        <w:rPr>
          <w:del w:id="958" w:author="barbara ledent" w:date="2025-07-01T20:08:00Z"/>
          <w:rFonts w:ascii="Tahoma" w:hAnsi="Tahoma" w:cs="Tahoma"/>
          <w:color w:val="auto"/>
          <w:sz w:val="22"/>
          <w:szCs w:val="22"/>
        </w:rPr>
      </w:pPr>
      <w:del w:id="959" w:author="barbara ledent" w:date="2025-07-01T20:08:00Z">
        <w:r w:rsidRPr="00F2294B" w:rsidDel="00BE3562">
          <w:rPr>
            <w:rFonts w:ascii="Tahoma" w:hAnsi="Tahoma" w:cs="Tahoma"/>
            <w:b/>
            <w:bCs/>
            <w:color w:val="auto"/>
            <w:sz w:val="22"/>
            <w:szCs w:val="22"/>
          </w:rPr>
          <w:delText xml:space="preserve"> </w:delText>
        </w:r>
      </w:del>
    </w:p>
    <w:p w14:paraId="273A5AD1" w14:textId="6E4E059A" w:rsidR="00FC159F" w:rsidRPr="00F2294B" w:rsidDel="00BE3562" w:rsidRDefault="00F2294B" w:rsidP="00FC159F">
      <w:pPr>
        <w:pStyle w:val="Default"/>
        <w:rPr>
          <w:del w:id="960" w:author="barbara ledent" w:date="2025-07-01T20:08:00Z"/>
          <w:rFonts w:ascii="Tahoma" w:hAnsi="Tahoma" w:cs="Tahoma"/>
          <w:color w:val="auto"/>
          <w:sz w:val="22"/>
          <w:szCs w:val="22"/>
        </w:rPr>
      </w:pPr>
      <w:del w:id="961" w:author="barbara ledent" w:date="2025-07-01T20:08:00Z">
        <w:r w:rsidDel="00BE3562">
          <w:rPr>
            <w:rFonts w:ascii="Tahoma" w:hAnsi="Tahoma" w:cs="Tahoma"/>
            <w:color w:val="auto"/>
            <w:sz w:val="22"/>
            <w:szCs w:val="22"/>
          </w:rPr>
          <w:tab/>
        </w:r>
        <w:r w:rsidR="00FC159F" w:rsidRPr="00F2294B" w:rsidDel="00BE3562">
          <w:rPr>
            <w:rFonts w:ascii="Tahoma" w:hAnsi="Tahoma" w:cs="Tahoma"/>
            <w:color w:val="auto"/>
            <w:sz w:val="22"/>
            <w:szCs w:val="22"/>
          </w:rPr>
          <w:delText>▪ CE</w:delText>
        </w:r>
        <w:r w:rsidDel="00BE3562">
          <w:rPr>
            <w:rFonts w:ascii="Tahoma" w:hAnsi="Tahoma" w:cs="Tahoma"/>
            <w:color w:val="auto"/>
            <w:sz w:val="22"/>
            <w:szCs w:val="22"/>
          </w:rPr>
          <w:delText>6P (enseignement professionnel)</w:delText>
        </w:r>
        <w:r w:rsidR="00FC159F" w:rsidRPr="00F2294B" w:rsidDel="00BE3562">
          <w:rPr>
            <w:rFonts w:ascii="Tahoma" w:hAnsi="Tahoma" w:cs="Tahoma"/>
            <w:color w:val="auto"/>
            <w:sz w:val="22"/>
            <w:szCs w:val="22"/>
          </w:rPr>
          <w:delText xml:space="preserve"> ; </w:delText>
        </w:r>
      </w:del>
    </w:p>
    <w:p w14:paraId="04BACBA3" w14:textId="4066A801" w:rsidR="00FC159F" w:rsidRPr="00F2294B" w:rsidDel="00BE3562" w:rsidRDefault="00F2294B" w:rsidP="00FC159F">
      <w:pPr>
        <w:pStyle w:val="Default"/>
        <w:rPr>
          <w:del w:id="962" w:author="barbara ledent" w:date="2025-07-01T20:08:00Z"/>
          <w:rFonts w:ascii="Tahoma" w:hAnsi="Tahoma" w:cs="Tahoma"/>
          <w:color w:val="auto"/>
          <w:sz w:val="22"/>
          <w:szCs w:val="22"/>
        </w:rPr>
      </w:pPr>
      <w:del w:id="963" w:author="barbara ledent" w:date="2025-07-01T20:08:00Z">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CQ. </w:delText>
        </w:r>
      </w:del>
    </w:p>
    <w:p w14:paraId="0D22D92D" w14:textId="62BF8A4F" w:rsidR="00FC159F" w:rsidRPr="00F2294B" w:rsidDel="00BE3562" w:rsidRDefault="00FC159F" w:rsidP="00F2294B">
      <w:pPr>
        <w:pStyle w:val="Default"/>
        <w:ind w:left="709"/>
        <w:rPr>
          <w:del w:id="964" w:author="barbara ledent" w:date="2025-07-01T20:08:00Z"/>
          <w:rFonts w:ascii="Tahoma" w:hAnsi="Tahoma" w:cs="Tahoma"/>
          <w:color w:val="auto"/>
          <w:sz w:val="22"/>
          <w:szCs w:val="22"/>
        </w:rPr>
      </w:pPr>
      <w:del w:id="965" w:author="barbara ledent" w:date="2025-07-01T20:08:00Z">
        <w:r w:rsidRPr="00F2294B" w:rsidDel="00BE3562">
          <w:rPr>
            <w:rFonts w:ascii="Tahoma" w:hAnsi="Tahoma" w:cs="Tahoma"/>
            <w:color w:val="auto"/>
            <w:sz w:val="22"/>
            <w:szCs w:val="22"/>
          </w:rPr>
          <w:delText>▪ Si l’élève ne satisfait pas à l’ensemble de la fo</w:delText>
        </w:r>
        <w:r w:rsidR="00F2294B" w:rsidDel="00BE3562">
          <w:rPr>
            <w:rFonts w:ascii="Tahoma" w:hAnsi="Tahoma" w:cs="Tahoma"/>
            <w:color w:val="auto"/>
            <w:sz w:val="22"/>
            <w:szCs w:val="22"/>
          </w:rPr>
          <w:delText xml:space="preserve">rmation (non-délivrance du CE6P) </w:delText>
        </w:r>
        <w:r w:rsidRPr="00F2294B" w:rsidDel="00BE3562">
          <w:rPr>
            <w:rFonts w:ascii="Tahoma" w:hAnsi="Tahoma" w:cs="Tahoma"/>
            <w:color w:val="auto"/>
            <w:sz w:val="22"/>
            <w:szCs w:val="22"/>
          </w:rPr>
          <w:delText xml:space="preserve">ou ne maitrise pas les acquis d’apprentissage fixés par le profil de certification (non-délivrance du CQ) OU pour l’élève qui a validé une ou plusieurs UAA et qui a perdu la qualité d’élève régulier sans l’avoir recouvrée avant la fin de l’année scolaire : </w:delText>
        </w:r>
      </w:del>
    </w:p>
    <w:p w14:paraId="0CF2463A" w14:textId="0927B423" w:rsidR="00FC159F" w:rsidRPr="00F2294B" w:rsidDel="00BE3562" w:rsidRDefault="00F2294B" w:rsidP="00FC159F">
      <w:pPr>
        <w:pStyle w:val="Default"/>
        <w:rPr>
          <w:del w:id="966" w:author="barbara ledent" w:date="2025-07-01T20:08:00Z"/>
          <w:rFonts w:ascii="Tahoma" w:hAnsi="Tahoma" w:cs="Tahoma"/>
          <w:color w:val="auto"/>
          <w:sz w:val="22"/>
          <w:szCs w:val="22"/>
        </w:rPr>
      </w:pPr>
      <w:del w:id="967"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rapport de compétences CPU ; </w:delText>
        </w:r>
      </w:del>
    </w:p>
    <w:p w14:paraId="457CDF5C" w14:textId="4C4E37D2" w:rsidR="00FC159F" w:rsidRPr="00F2294B" w:rsidDel="00BE3562" w:rsidRDefault="00F2294B" w:rsidP="00FC159F">
      <w:pPr>
        <w:pStyle w:val="Default"/>
        <w:rPr>
          <w:del w:id="968" w:author="barbara ledent" w:date="2025-07-01T20:08:00Z"/>
          <w:rFonts w:ascii="Tahoma" w:hAnsi="Tahoma" w:cs="Tahoma"/>
          <w:color w:val="auto"/>
          <w:sz w:val="22"/>
          <w:szCs w:val="22"/>
        </w:rPr>
      </w:pPr>
      <w:del w:id="969"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programme d’apprentissages complémentaires (PAC) à établir par le Conseil </w:delText>
        </w:r>
        <w:r w:rsidDel="00BE3562">
          <w:rPr>
            <w:rFonts w:ascii="Tahoma" w:hAnsi="Tahoma" w:cs="Tahoma"/>
            <w:color w:val="auto"/>
            <w:sz w:val="22"/>
            <w:szCs w:val="22"/>
          </w:rPr>
          <w:tab/>
        </w:r>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de classe. </w:delText>
        </w:r>
      </w:del>
    </w:p>
    <w:p w14:paraId="6291A06A" w14:textId="6FC05BD0" w:rsidR="00FC159F" w:rsidRPr="00F2294B" w:rsidDel="00BE3562" w:rsidRDefault="00FC159F" w:rsidP="00055D2C">
      <w:pPr>
        <w:jc w:val="left"/>
        <w:rPr>
          <w:del w:id="970" w:author="barbara ledent" w:date="2025-07-01T20:08:00Z"/>
        </w:rPr>
      </w:pPr>
    </w:p>
    <w:p w14:paraId="07C3F41A" w14:textId="2B4A8B81" w:rsidR="00FC159F" w:rsidRPr="00F2294B" w:rsidDel="00BE3562" w:rsidRDefault="00FC159F" w:rsidP="00FC159F">
      <w:pPr>
        <w:pStyle w:val="Default"/>
        <w:rPr>
          <w:del w:id="971" w:author="barbara ledent" w:date="2025-07-01T20:08:00Z"/>
          <w:rFonts w:ascii="Tahoma" w:hAnsi="Tahoma" w:cs="Tahoma"/>
          <w:color w:val="auto"/>
          <w:sz w:val="22"/>
          <w:szCs w:val="22"/>
        </w:rPr>
      </w:pPr>
      <w:del w:id="972" w:author="barbara ledent" w:date="2025-07-01T20:08:00Z">
        <w:r w:rsidRPr="00F2294B" w:rsidDel="00BE3562">
          <w:rPr>
            <w:rFonts w:ascii="Tahoma" w:hAnsi="Tahoma" w:cs="Tahoma"/>
            <w:b/>
            <w:bCs/>
            <w:color w:val="auto"/>
            <w:sz w:val="22"/>
            <w:szCs w:val="22"/>
          </w:rPr>
          <w:delText xml:space="preserve">LA C3D </w:delText>
        </w:r>
      </w:del>
    </w:p>
    <w:p w14:paraId="03784B03" w14:textId="77AD45BE" w:rsidR="00FC159F" w:rsidDel="00BE3562" w:rsidRDefault="00FC159F" w:rsidP="00FC159F">
      <w:pPr>
        <w:pStyle w:val="Default"/>
        <w:rPr>
          <w:del w:id="973" w:author="barbara ledent" w:date="2025-07-01T20:08:00Z"/>
          <w:rFonts w:ascii="Tahoma" w:hAnsi="Tahoma" w:cs="Tahoma"/>
          <w:b/>
          <w:bCs/>
          <w:color w:val="auto"/>
          <w:sz w:val="22"/>
          <w:szCs w:val="22"/>
        </w:rPr>
      </w:pPr>
      <w:del w:id="974" w:author="barbara ledent" w:date="2025-07-01T20:08:00Z">
        <w:r w:rsidRPr="00F2294B" w:rsidDel="00BE3562">
          <w:rPr>
            <w:rFonts w:ascii="Tahoma" w:hAnsi="Tahoma" w:cs="Tahoma"/>
            <w:b/>
            <w:bCs/>
            <w:color w:val="auto"/>
            <w:sz w:val="22"/>
            <w:szCs w:val="22"/>
          </w:rPr>
          <w:delText xml:space="preserve">Informations communiquées par les professeurs en début d’année </w:delText>
        </w:r>
      </w:del>
    </w:p>
    <w:p w14:paraId="38E26318" w14:textId="4D59729F" w:rsidR="00F2294B" w:rsidRPr="00F2294B" w:rsidDel="00BE3562" w:rsidRDefault="00F2294B" w:rsidP="00FC159F">
      <w:pPr>
        <w:pStyle w:val="Default"/>
        <w:rPr>
          <w:del w:id="975" w:author="barbara ledent" w:date="2025-07-01T20:08:00Z"/>
          <w:rFonts w:ascii="Tahoma" w:hAnsi="Tahoma" w:cs="Tahoma"/>
          <w:color w:val="auto"/>
          <w:sz w:val="22"/>
          <w:szCs w:val="22"/>
        </w:rPr>
      </w:pPr>
    </w:p>
    <w:p w14:paraId="6000619D" w14:textId="6C52226F" w:rsidR="00FC159F" w:rsidRPr="00F2294B" w:rsidDel="00BE3562" w:rsidRDefault="00F2294B" w:rsidP="00FC159F">
      <w:pPr>
        <w:pStyle w:val="Default"/>
        <w:rPr>
          <w:del w:id="976" w:author="barbara ledent" w:date="2025-07-01T20:08:00Z"/>
          <w:rFonts w:ascii="Tahoma" w:hAnsi="Tahoma" w:cs="Tahoma"/>
          <w:color w:val="auto"/>
          <w:sz w:val="22"/>
          <w:szCs w:val="22"/>
        </w:rPr>
      </w:pPr>
      <w:del w:id="977" w:author="barbara ledent" w:date="2025-07-01T20:08:00Z">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Au plus tard au début de l’année, l’élève inscrit en C3D en CPU est informé du contenu </w:delText>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de son Programme d’Apprentissages Complémentaires (PAC). Ce document, rédigé par </w:delText>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le Conseil de classe de l’année précédente, définit la grille-horaire, la durée et les </w:delText>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activités à accomplir par l’élève en vue de l’obten</w:delText>
        </w:r>
        <w:r w:rsidDel="00BE3562">
          <w:rPr>
            <w:rFonts w:ascii="Tahoma" w:hAnsi="Tahoma" w:cs="Tahoma"/>
            <w:color w:val="auto"/>
            <w:sz w:val="22"/>
            <w:szCs w:val="22"/>
          </w:rPr>
          <w:delText xml:space="preserve">tion du CE6P, </w:delText>
        </w:r>
        <w:r w:rsidR="00FC159F" w:rsidRPr="00F2294B" w:rsidDel="00BE3562">
          <w:rPr>
            <w:rFonts w:ascii="Tahoma" w:hAnsi="Tahoma" w:cs="Tahoma"/>
            <w:color w:val="auto"/>
            <w:sz w:val="22"/>
            <w:szCs w:val="22"/>
          </w:rPr>
          <w:delText xml:space="preserve">et/ou du CQ. Il peut </w:delText>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comprendre : </w:delText>
        </w:r>
      </w:del>
    </w:p>
    <w:p w14:paraId="09ADB255" w14:textId="6853E980" w:rsidR="00FC159F" w:rsidRPr="00F2294B" w:rsidDel="00BE3562" w:rsidRDefault="00F2294B" w:rsidP="00FC159F">
      <w:pPr>
        <w:pStyle w:val="Default"/>
        <w:rPr>
          <w:del w:id="978" w:author="barbara ledent" w:date="2025-07-01T20:08:00Z"/>
          <w:rFonts w:ascii="Tahoma" w:hAnsi="Tahoma" w:cs="Tahoma"/>
          <w:color w:val="auto"/>
          <w:sz w:val="22"/>
          <w:szCs w:val="22"/>
        </w:rPr>
      </w:pPr>
      <w:del w:id="979"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des cours et activités de 5e, de 6e et/ou de 7e année ; </w:delText>
        </w:r>
      </w:del>
    </w:p>
    <w:p w14:paraId="679F28BD" w14:textId="7073D37C" w:rsidR="00FC159F" w:rsidRPr="00F2294B" w:rsidDel="00BE3562" w:rsidRDefault="00F2294B" w:rsidP="00FC159F">
      <w:pPr>
        <w:pStyle w:val="Default"/>
        <w:rPr>
          <w:del w:id="980" w:author="barbara ledent" w:date="2025-07-01T20:08:00Z"/>
          <w:rFonts w:ascii="Tahoma" w:hAnsi="Tahoma" w:cs="Tahoma"/>
          <w:color w:val="auto"/>
          <w:sz w:val="22"/>
          <w:szCs w:val="22"/>
        </w:rPr>
      </w:pPr>
      <w:del w:id="981"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des cours et activités de formation suivis dans un CEFA et en entreprise ; </w:delText>
        </w:r>
      </w:del>
    </w:p>
    <w:p w14:paraId="5FEACDE6" w14:textId="5BA26BD4" w:rsidR="00FC159F" w:rsidRPr="00F2294B" w:rsidDel="00BE3562" w:rsidRDefault="00F2294B" w:rsidP="00FC159F">
      <w:pPr>
        <w:pStyle w:val="Default"/>
        <w:rPr>
          <w:del w:id="982" w:author="barbara ledent" w:date="2025-07-01T20:08:00Z"/>
          <w:rFonts w:ascii="Tahoma" w:hAnsi="Tahoma" w:cs="Tahoma"/>
          <w:color w:val="auto"/>
          <w:sz w:val="22"/>
          <w:szCs w:val="22"/>
        </w:rPr>
      </w:pPr>
      <w:del w:id="983"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des activités spécifiques de remédiation organisées dans l'établissement ; </w:delText>
        </w:r>
      </w:del>
    </w:p>
    <w:p w14:paraId="4DE9D854" w14:textId="5F3FDAB2" w:rsidR="00FC159F" w:rsidRPr="00F2294B" w:rsidDel="00BE3562" w:rsidRDefault="00F2294B" w:rsidP="00FC159F">
      <w:pPr>
        <w:pStyle w:val="Default"/>
        <w:rPr>
          <w:del w:id="984" w:author="barbara ledent" w:date="2025-07-01T20:08:00Z"/>
          <w:rFonts w:ascii="Tahoma" w:hAnsi="Tahoma" w:cs="Tahoma"/>
          <w:color w:val="auto"/>
          <w:sz w:val="22"/>
          <w:szCs w:val="22"/>
        </w:rPr>
      </w:pPr>
      <w:del w:id="985"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des formations dans un Centre de Technologies avancées ; </w:delText>
        </w:r>
      </w:del>
    </w:p>
    <w:p w14:paraId="1F1CFE50" w14:textId="6CC9B81F" w:rsidR="00FC159F" w:rsidRPr="00F2294B" w:rsidDel="00BE3562" w:rsidRDefault="00F2294B" w:rsidP="00FC159F">
      <w:pPr>
        <w:pStyle w:val="Default"/>
        <w:rPr>
          <w:del w:id="986" w:author="barbara ledent" w:date="2025-07-01T20:08:00Z"/>
          <w:rFonts w:ascii="Tahoma" w:hAnsi="Tahoma" w:cs="Tahoma"/>
          <w:color w:val="auto"/>
          <w:sz w:val="22"/>
          <w:szCs w:val="22"/>
        </w:rPr>
      </w:pPr>
      <w:del w:id="987"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des formations organisées dans un Centre de Compétence (…) ; </w:delText>
        </w:r>
      </w:del>
    </w:p>
    <w:p w14:paraId="3654F6D7" w14:textId="2EBAAA7E" w:rsidR="00FC159F" w:rsidRPr="00F2294B" w:rsidDel="00BE3562" w:rsidRDefault="00F2294B" w:rsidP="00FC159F">
      <w:pPr>
        <w:pStyle w:val="Default"/>
        <w:rPr>
          <w:del w:id="988" w:author="barbara ledent" w:date="2025-07-01T20:08:00Z"/>
          <w:rFonts w:ascii="Tahoma" w:hAnsi="Tahoma" w:cs="Tahoma"/>
          <w:color w:val="auto"/>
          <w:sz w:val="22"/>
          <w:szCs w:val="22"/>
        </w:rPr>
      </w:pPr>
      <w:del w:id="989"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des formations organisées dans un Centre de Référence (…) ; </w:delText>
        </w:r>
      </w:del>
    </w:p>
    <w:p w14:paraId="748E5D49" w14:textId="7FF4F36C" w:rsidR="00FC159F" w:rsidRPr="00F2294B" w:rsidDel="00BE3562" w:rsidRDefault="00F2294B" w:rsidP="00FC159F">
      <w:pPr>
        <w:pStyle w:val="Default"/>
        <w:rPr>
          <w:del w:id="990" w:author="barbara ledent" w:date="2025-07-01T20:08:00Z"/>
          <w:rFonts w:ascii="Tahoma" w:hAnsi="Tahoma" w:cs="Tahoma"/>
          <w:color w:val="auto"/>
          <w:sz w:val="22"/>
          <w:szCs w:val="22"/>
        </w:rPr>
      </w:pPr>
      <w:del w:id="991"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des stages en entreprises ; </w:delText>
        </w:r>
      </w:del>
    </w:p>
    <w:p w14:paraId="149DA8CB" w14:textId="63B96BE3" w:rsidR="00FC159F" w:rsidRPr="00F2294B" w:rsidDel="00BE3562" w:rsidRDefault="00F2294B" w:rsidP="00FC159F">
      <w:pPr>
        <w:pStyle w:val="Default"/>
        <w:rPr>
          <w:del w:id="992" w:author="barbara ledent" w:date="2025-07-01T20:08:00Z"/>
          <w:rFonts w:ascii="Tahoma" w:hAnsi="Tahoma" w:cs="Tahoma"/>
          <w:color w:val="auto"/>
          <w:sz w:val="22"/>
          <w:szCs w:val="22"/>
        </w:rPr>
      </w:pPr>
      <w:del w:id="993" w:author="barbara ledent" w:date="2025-07-01T20:08:00Z">
        <w:r w:rsidDel="00BE3562">
          <w:rPr>
            <w:rFonts w:ascii="Tahoma" w:hAnsi="Tahoma" w:cs="Tahoma"/>
            <w:color w:val="auto"/>
            <w:sz w:val="22"/>
            <w:szCs w:val="22"/>
          </w:rPr>
          <w:tab/>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 des cours de 7e année. </w:delText>
        </w:r>
      </w:del>
    </w:p>
    <w:p w14:paraId="7F611D2E" w14:textId="5B6CC565" w:rsidR="00FC159F" w:rsidRPr="00F2294B" w:rsidDel="00BE3562" w:rsidRDefault="00FC159F" w:rsidP="00FC159F">
      <w:pPr>
        <w:pStyle w:val="Default"/>
        <w:rPr>
          <w:del w:id="994" w:author="barbara ledent" w:date="2025-07-01T20:08:00Z"/>
          <w:rFonts w:ascii="Tahoma" w:hAnsi="Tahoma" w:cs="Tahoma"/>
          <w:color w:val="auto"/>
          <w:sz w:val="22"/>
          <w:szCs w:val="22"/>
        </w:rPr>
      </w:pPr>
    </w:p>
    <w:p w14:paraId="4BA958B5" w14:textId="3E8771BD" w:rsidR="00FC159F" w:rsidRPr="00F2294B" w:rsidDel="00BE3562" w:rsidRDefault="00F2294B" w:rsidP="00FC159F">
      <w:pPr>
        <w:pStyle w:val="Default"/>
        <w:rPr>
          <w:del w:id="995" w:author="barbara ledent" w:date="2025-07-01T20:08:00Z"/>
          <w:rFonts w:ascii="Tahoma" w:hAnsi="Tahoma" w:cs="Tahoma"/>
          <w:color w:val="auto"/>
          <w:sz w:val="22"/>
          <w:szCs w:val="22"/>
        </w:rPr>
      </w:pPr>
      <w:del w:id="996" w:author="barbara ledent" w:date="2025-07-01T20:08:00Z">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L’élève est en outre informé des modalités d’évaluation, du terme envisagé pour la C3D </w:delText>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et des modalités d’adaptation de sa durée (des coordonnées du référent C3D chargé de </w:delText>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l’accompagner). </w:delText>
        </w:r>
      </w:del>
    </w:p>
    <w:p w14:paraId="3ABD0048" w14:textId="7C926776" w:rsidR="00FC159F" w:rsidRPr="00F2294B" w:rsidDel="00BE3562" w:rsidRDefault="00AE5104" w:rsidP="00AE5104">
      <w:pPr>
        <w:jc w:val="left"/>
        <w:rPr>
          <w:del w:id="997" w:author="barbara ledent" w:date="2025-07-01T20:08:00Z"/>
          <w:b/>
          <w:bCs/>
          <w:lang w:eastAsia="fr-BE"/>
        </w:rPr>
      </w:pPr>
      <w:del w:id="998" w:author="barbara ledent" w:date="2025-07-01T20:08:00Z">
        <w:r w:rsidDel="00BE3562">
          <w:rPr>
            <w:b/>
            <w:bCs/>
          </w:rPr>
          <w:br w:type="page"/>
        </w:r>
      </w:del>
    </w:p>
    <w:p w14:paraId="7FC08C8A" w14:textId="14ABA1DC" w:rsidR="00FC159F" w:rsidDel="00BE3562" w:rsidRDefault="00FC159F" w:rsidP="00FC159F">
      <w:pPr>
        <w:pStyle w:val="Default"/>
        <w:rPr>
          <w:del w:id="999" w:author="barbara ledent" w:date="2025-07-01T20:08:00Z"/>
          <w:rFonts w:ascii="Tahoma" w:hAnsi="Tahoma" w:cs="Tahoma"/>
          <w:b/>
          <w:bCs/>
          <w:color w:val="auto"/>
          <w:sz w:val="22"/>
          <w:szCs w:val="22"/>
        </w:rPr>
      </w:pPr>
      <w:del w:id="1000" w:author="barbara ledent" w:date="2025-07-01T20:08:00Z">
        <w:r w:rsidRPr="00F2294B" w:rsidDel="00BE3562">
          <w:rPr>
            <w:rFonts w:ascii="Tahoma" w:hAnsi="Tahoma" w:cs="Tahoma"/>
            <w:b/>
            <w:bCs/>
            <w:color w:val="auto"/>
            <w:sz w:val="22"/>
            <w:szCs w:val="22"/>
          </w:rPr>
          <w:delText xml:space="preserve">Composition du Conseil de classe en C3D </w:delText>
        </w:r>
      </w:del>
    </w:p>
    <w:p w14:paraId="18DC87CA" w14:textId="176D38E2" w:rsidR="00F2294B" w:rsidRPr="00F2294B" w:rsidDel="00BE3562" w:rsidRDefault="00F2294B" w:rsidP="00FC159F">
      <w:pPr>
        <w:pStyle w:val="Default"/>
        <w:rPr>
          <w:del w:id="1001" w:author="barbara ledent" w:date="2025-07-01T20:08:00Z"/>
          <w:rFonts w:ascii="Tahoma" w:hAnsi="Tahoma" w:cs="Tahoma"/>
          <w:color w:val="auto"/>
          <w:sz w:val="22"/>
          <w:szCs w:val="22"/>
        </w:rPr>
      </w:pPr>
    </w:p>
    <w:p w14:paraId="5F521B62" w14:textId="37F992E8" w:rsidR="00FC159F" w:rsidRPr="00F2294B" w:rsidDel="00BE3562" w:rsidRDefault="00FC159F" w:rsidP="00F2294B">
      <w:pPr>
        <w:pStyle w:val="Default"/>
        <w:ind w:left="709"/>
        <w:rPr>
          <w:del w:id="1002" w:author="barbara ledent" w:date="2025-07-01T20:08:00Z"/>
          <w:rFonts w:ascii="Tahoma" w:hAnsi="Tahoma" w:cs="Tahoma"/>
          <w:color w:val="auto"/>
          <w:sz w:val="22"/>
          <w:szCs w:val="22"/>
        </w:rPr>
      </w:pPr>
      <w:del w:id="1003" w:author="barbara ledent" w:date="2025-07-01T20:08:00Z">
        <w:r w:rsidRPr="00F2294B" w:rsidDel="00BE3562">
          <w:rPr>
            <w:rFonts w:ascii="Tahoma" w:hAnsi="Tahoma" w:cs="Tahoma"/>
            <w:color w:val="auto"/>
            <w:sz w:val="22"/>
            <w:szCs w:val="22"/>
          </w:rPr>
          <w:delText xml:space="preserve">Il comprend les enseignants en charge de l’élève et idéalement, les enseignants qui ont été en charge de l’élève l’année précédente et qui ont rédigé le PAC. </w:delText>
        </w:r>
      </w:del>
    </w:p>
    <w:p w14:paraId="6BF177FC" w14:textId="2DAC6927" w:rsidR="00FC159F" w:rsidRPr="00F2294B" w:rsidDel="00BE3562" w:rsidRDefault="00F2294B" w:rsidP="00FC159F">
      <w:pPr>
        <w:pStyle w:val="Default"/>
        <w:rPr>
          <w:del w:id="1004" w:author="barbara ledent" w:date="2025-07-01T20:08:00Z"/>
          <w:rFonts w:ascii="Tahoma" w:hAnsi="Tahoma" w:cs="Tahoma"/>
          <w:b/>
          <w:bCs/>
          <w:color w:val="auto"/>
          <w:sz w:val="22"/>
          <w:szCs w:val="22"/>
        </w:rPr>
      </w:pPr>
      <w:del w:id="1005" w:author="barbara ledent" w:date="2025-07-01T20:08:00Z">
        <w:r w:rsidDel="00BE3562">
          <w:rPr>
            <w:rFonts w:ascii="Tahoma" w:hAnsi="Tahoma" w:cs="Tahoma"/>
            <w:color w:val="auto"/>
            <w:sz w:val="22"/>
            <w:szCs w:val="22"/>
          </w:rPr>
          <w:tab/>
        </w:r>
      </w:del>
    </w:p>
    <w:p w14:paraId="2994E247" w14:textId="3124DC0F" w:rsidR="00FC159F" w:rsidDel="00BE3562" w:rsidRDefault="00FC159F" w:rsidP="00FC159F">
      <w:pPr>
        <w:pStyle w:val="Default"/>
        <w:rPr>
          <w:del w:id="1006" w:author="barbara ledent" w:date="2025-07-01T20:08:00Z"/>
          <w:rFonts w:ascii="Tahoma" w:hAnsi="Tahoma" w:cs="Tahoma"/>
          <w:b/>
          <w:bCs/>
          <w:color w:val="auto"/>
          <w:sz w:val="22"/>
          <w:szCs w:val="22"/>
        </w:rPr>
      </w:pPr>
      <w:del w:id="1007" w:author="barbara ledent" w:date="2025-07-01T20:08:00Z">
        <w:r w:rsidRPr="00F2294B" w:rsidDel="00BE3562">
          <w:rPr>
            <w:rFonts w:ascii="Tahoma" w:hAnsi="Tahoma" w:cs="Tahoma"/>
            <w:b/>
            <w:bCs/>
            <w:color w:val="auto"/>
            <w:sz w:val="22"/>
            <w:szCs w:val="22"/>
          </w:rPr>
          <w:delText xml:space="preserve">Compétences et missions du Conseil de classe de C3D </w:delText>
        </w:r>
      </w:del>
    </w:p>
    <w:p w14:paraId="4FB98EA4" w14:textId="6E1AFCBE" w:rsidR="00F2294B" w:rsidRPr="00F2294B" w:rsidDel="00BE3562" w:rsidRDefault="00F2294B" w:rsidP="00FC159F">
      <w:pPr>
        <w:pStyle w:val="Default"/>
        <w:rPr>
          <w:del w:id="1008" w:author="barbara ledent" w:date="2025-07-01T20:08:00Z"/>
          <w:rFonts w:ascii="Tahoma" w:hAnsi="Tahoma" w:cs="Tahoma"/>
          <w:color w:val="auto"/>
          <w:sz w:val="22"/>
          <w:szCs w:val="22"/>
        </w:rPr>
      </w:pPr>
    </w:p>
    <w:p w14:paraId="1CA2030C" w14:textId="3914DB22" w:rsidR="00FC159F" w:rsidRPr="00F2294B" w:rsidDel="00BE3562" w:rsidRDefault="00F2294B" w:rsidP="00FC159F">
      <w:pPr>
        <w:jc w:val="left"/>
        <w:rPr>
          <w:del w:id="1009" w:author="barbara ledent" w:date="2025-07-01T20:08:00Z"/>
        </w:rPr>
      </w:pPr>
      <w:del w:id="1010" w:author="barbara ledent" w:date="2025-07-01T20:08:00Z">
        <w:r w:rsidDel="00BE3562">
          <w:tab/>
        </w:r>
        <w:r w:rsidR="00FC159F" w:rsidRPr="00F2294B" w:rsidDel="00BE3562">
          <w:delText xml:space="preserve">Le Conseil de classe est chargé de délivrer </w:delText>
        </w:r>
        <w:r w:rsidDel="00BE3562">
          <w:delText>le CE6P</w:delText>
        </w:r>
        <w:r w:rsidR="00FC159F" w:rsidRPr="00F2294B" w:rsidDel="00BE3562">
          <w:delText xml:space="preserve"> au moment où il estime que l’élève a </w:delText>
        </w:r>
        <w:r w:rsidDel="00BE3562">
          <w:tab/>
        </w:r>
        <w:r w:rsidR="00FC159F" w:rsidRPr="00F2294B" w:rsidDel="00BE3562">
          <w:delText xml:space="preserve">acquis les compétences visées par son PAC ou au terme prévu de celui-ci. </w:delText>
        </w:r>
      </w:del>
    </w:p>
    <w:p w14:paraId="0E5B9231" w14:textId="70278336" w:rsidR="00FC159F" w:rsidRPr="00F2294B" w:rsidDel="00BE3562" w:rsidRDefault="00FC159F" w:rsidP="00FC159F">
      <w:pPr>
        <w:jc w:val="left"/>
        <w:rPr>
          <w:del w:id="1011" w:author="barbara ledent" w:date="2025-07-01T20:08:00Z"/>
        </w:rPr>
      </w:pPr>
    </w:p>
    <w:p w14:paraId="6A04296E" w14:textId="09365479" w:rsidR="00FC159F" w:rsidRPr="00F2294B" w:rsidDel="00BE3562" w:rsidRDefault="00FC159F" w:rsidP="00F2294B">
      <w:pPr>
        <w:pStyle w:val="Default"/>
        <w:ind w:left="709"/>
        <w:rPr>
          <w:del w:id="1012" w:author="barbara ledent" w:date="2025-07-01T20:08:00Z"/>
          <w:rFonts w:ascii="Tahoma" w:hAnsi="Tahoma" w:cs="Tahoma"/>
          <w:color w:val="auto"/>
          <w:sz w:val="22"/>
          <w:szCs w:val="22"/>
        </w:rPr>
      </w:pPr>
      <w:del w:id="1013" w:author="barbara ledent" w:date="2025-07-01T20:08:00Z">
        <w:r w:rsidRPr="00F2294B" w:rsidDel="00BE3562">
          <w:rPr>
            <w:rFonts w:ascii="Tahoma" w:hAnsi="Tahoma" w:cs="Tahoma"/>
            <w:color w:val="auto"/>
            <w:sz w:val="22"/>
            <w:szCs w:val="22"/>
          </w:rPr>
          <w:delText xml:space="preserve">En cours d’année scolaire, le Conseil de classe évalue régulièrement l’état d’avancée du PAC de l’élève et en ajuste éventuellement le contenu. Si l’élève n’a pas acquis les compétences au terme prévu par son PAC, le Conseil de classe prolonge le délai octroyé au maximum jusqu’au terme de l’année scolaire. </w:delText>
        </w:r>
      </w:del>
    </w:p>
    <w:p w14:paraId="3CB653AD" w14:textId="04535EE8" w:rsidR="00FC159F" w:rsidRPr="00F2294B" w:rsidDel="00BE3562" w:rsidRDefault="00FC159F" w:rsidP="00F2294B">
      <w:pPr>
        <w:pStyle w:val="Default"/>
        <w:ind w:left="709"/>
        <w:rPr>
          <w:del w:id="1014" w:author="barbara ledent" w:date="2025-07-01T20:08:00Z"/>
          <w:rFonts w:ascii="Tahoma" w:hAnsi="Tahoma" w:cs="Tahoma"/>
          <w:color w:val="auto"/>
          <w:sz w:val="22"/>
          <w:szCs w:val="22"/>
        </w:rPr>
      </w:pPr>
      <w:del w:id="1015" w:author="barbara ledent" w:date="2025-07-01T20:08:00Z">
        <w:r w:rsidRPr="00F2294B" w:rsidDel="00BE3562">
          <w:rPr>
            <w:rFonts w:ascii="Tahoma" w:hAnsi="Tahoma" w:cs="Tahoma"/>
            <w:color w:val="auto"/>
            <w:sz w:val="22"/>
            <w:szCs w:val="22"/>
          </w:rPr>
          <w:delText xml:space="preserve">Cette prolongation de la C3D est une décision pédagogique qui peut toutefois faire l’objet d’une procédure de conciliation interne. </w:delText>
        </w:r>
      </w:del>
    </w:p>
    <w:p w14:paraId="39B4F136" w14:textId="64EC9191" w:rsidR="00FC159F" w:rsidRPr="00F2294B" w:rsidDel="00BE3562" w:rsidRDefault="00FC159F" w:rsidP="00F2294B">
      <w:pPr>
        <w:pStyle w:val="Default"/>
        <w:ind w:left="709"/>
        <w:rPr>
          <w:del w:id="1016" w:author="barbara ledent" w:date="2025-07-01T20:08:00Z"/>
          <w:rFonts w:ascii="Tahoma" w:hAnsi="Tahoma" w:cs="Tahoma"/>
          <w:color w:val="auto"/>
          <w:sz w:val="22"/>
          <w:szCs w:val="22"/>
        </w:rPr>
      </w:pPr>
      <w:del w:id="1017" w:author="barbara ledent" w:date="2025-07-01T20:08:00Z">
        <w:r w:rsidRPr="00F2294B" w:rsidDel="00BE3562">
          <w:rPr>
            <w:rFonts w:ascii="Tahoma" w:hAnsi="Tahoma" w:cs="Tahoma"/>
            <w:color w:val="auto"/>
            <w:sz w:val="22"/>
            <w:szCs w:val="22"/>
          </w:rPr>
          <w:delText xml:space="preserve">La décision de prolonger le terme de la C3D ne peut toutefois pas déboucher sur un recours externe, puisqu’il ne s’agit pas stricto sensu d’une décision d’échec. Le Conseil de classe, lorsqu’il décide de prolonger le terme de la C3D, ne délivre d’ailleurs pas de rapport de compétences CPU. </w:delText>
        </w:r>
      </w:del>
    </w:p>
    <w:p w14:paraId="6D966487" w14:textId="62996541" w:rsidR="00E779F2" w:rsidDel="00BE3562" w:rsidRDefault="00E779F2" w:rsidP="00DD2725">
      <w:pPr>
        <w:pStyle w:val="Default"/>
        <w:ind w:left="709"/>
        <w:rPr>
          <w:del w:id="1018" w:author="barbara ledent" w:date="2025-07-01T20:08:00Z"/>
          <w:rFonts w:ascii="Tahoma" w:hAnsi="Tahoma" w:cs="Tahoma"/>
          <w:color w:val="auto"/>
          <w:sz w:val="22"/>
          <w:szCs w:val="22"/>
        </w:rPr>
      </w:pPr>
    </w:p>
    <w:p w14:paraId="3D9B8CEC" w14:textId="5436BF5C" w:rsidR="00DD2725" w:rsidRPr="00F2294B" w:rsidDel="00BE3562" w:rsidRDefault="00FC159F" w:rsidP="00DD2725">
      <w:pPr>
        <w:pStyle w:val="Default"/>
        <w:ind w:left="709"/>
        <w:rPr>
          <w:del w:id="1019" w:author="barbara ledent" w:date="2025-07-01T20:08:00Z"/>
          <w:rFonts w:ascii="Tahoma" w:hAnsi="Tahoma" w:cs="Tahoma"/>
          <w:color w:val="auto"/>
          <w:sz w:val="22"/>
          <w:szCs w:val="22"/>
        </w:rPr>
      </w:pPr>
      <w:del w:id="1020" w:author="barbara ledent" w:date="2025-07-01T20:08:00Z">
        <w:r w:rsidRPr="00F2294B" w:rsidDel="00BE3562">
          <w:rPr>
            <w:rFonts w:ascii="Tahoma" w:hAnsi="Tahoma" w:cs="Tahoma"/>
            <w:color w:val="auto"/>
            <w:sz w:val="22"/>
            <w:szCs w:val="22"/>
          </w:rPr>
          <w:delText xml:space="preserve">En fin d’année scolaire, si le Conseil de classe estime que l’élève n’a toujours pas acquis les compétences visées par son PAC, il rédige un rapport de compétences CPU. Cette décision est assimilée à une décision d’échec. </w:delText>
        </w:r>
      </w:del>
    </w:p>
    <w:p w14:paraId="137A1992" w14:textId="75003279" w:rsidR="00FC159F" w:rsidRPr="00F2294B" w:rsidDel="00BE3562" w:rsidRDefault="00DD2725" w:rsidP="00FC159F">
      <w:pPr>
        <w:pStyle w:val="Default"/>
        <w:rPr>
          <w:del w:id="1021" w:author="barbara ledent" w:date="2025-07-01T20:08:00Z"/>
          <w:rFonts w:ascii="Tahoma" w:hAnsi="Tahoma" w:cs="Tahoma"/>
          <w:color w:val="auto"/>
          <w:sz w:val="22"/>
          <w:szCs w:val="22"/>
        </w:rPr>
      </w:pPr>
      <w:del w:id="1022" w:author="barbara ledent" w:date="2025-07-01T20:08:00Z">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Il n’est pas possible de recommencer une C3D. </w:delText>
        </w:r>
      </w:del>
    </w:p>
    <w:p w14:paraId="4E33B5BA" w14:textId="239D3695" w:rsidR="00FC159F" w:rsidRPr="00F2294B" w:rsidDel="00BE3562" w:rsidRDefault="00FC159F" w:rsidP="00FC159F">
      <w:pPr>
        <w:pStyle w:val="Default"/>
        <w:rPr>
          <w:del w:id="1023" w:author="barbara ledent" w:date="2025-07-01T20:08:00Z"/>
          <w:rFonts w:ascii="Tahoma" w:hAnsi="Tahoma" w:cs="Tahoma"/>
          <w:b/>
          <w:bCs/>
          <w:color w:val="auto"/>
          <w:sz w:val="22"/>
          <w:szCs w:val="22"/>
        </w:rPr>
      </w:pPr>
    </w:p>
    <w:p w14:paraId="30CF898C" w14:textId="7DF25D6C" w:rsidR="00DD2725" w:rsidDel="00BE3562" w:rsidRDefault="00FC159F" w:rsidP="00FC159F">
      <w:pPr>
        <w:pStyle w:val="Default"/>
        <w:rPr>
          <w:del w:id="1024" w:author="barbara ledent" w:date="2025-07-01T20:08:00Z"/>
          <w:rFonts w:ascii="Tahoma" w:hAnsi="Tahoma" w:cs="Tahoma"/>
          <w:b/>
          <w:bCs/>
          <w:color w:val="auto"/>
          <w:sz w:val="22"/>
          <w:szCs w:val="22"/>
        </w:rPr>
      </w:pPr>
      <w:del w:id="1025" w:author="barbara ledent" w:date="2025-07-01T20:08:00Z">
        <w:r w:rsidRPr="00F2294B" w:rsidDel="00BE3562">
          <w:rPr>
            <w:rFonts w:ascii="Tahoma" w:hAnsi="Tahoma" w:cs="Tahoma"/>
            <w:b/>
            <w:bCs/>
            <w:color w:val="auto"/>
            <w:sz w:val="22"/>
            <w:szCs w:val="22"/>
          </w:rPr>
          <w:delText>Compétences et missions du Jury de qualification en cours de C3D</w:delText>
        </w:r>
      </w:del>
    </w:p>
    <w:p w14:paraId="24DC85B2" w14:textId="7D5E012D" w:rsidR="00FC159F" w:rsidRPr="00F2294B" w:rsidDel="00BE3562" w:rsidRDefault="00FC159F" w:rsidP="00FC159F">
      <w:pPr>
        <w:pStyle w:val="Default"/>
        <w:rPr>
          <w:del w:id="1026" w:author="barbara ledent" w:date="2025-07-01T20:08:00Z"/>
          <w:rFonts w:ascii="Tahoma" w:hAnsi="Tahoma" w:cs="Tahoma"/>
          <w:color w:val="auto"/>
          <w:sz w:val="22"/>
          <w:szCs w:val="22"/>
        </w:rPr>
      </w:pPr>
      <w:del w:id="1027" w:author="barbara ledent" w:date="2025-07-01T20:08:00Z">
        <w:r w:rsidRPr="00F2294B" w:rsidDel="00BE3562">
          <w:rPr>
            <w:rFonts w:ascii="Tahoma" w:hAnsi="Tahoma" w:cs="Tahoma"/>
            <w:b/>
            <w:bCs/>
            <w:color w:val="auto"/>
            <w:sz w:val="22"/>
            <w:szCs w:val="22"/>
          </w:rPr>
          <w:delText xml:space="preserve"> </w:delText>
        </w:r>
      </w:del>
    </w:p>
    <w:p w14:paraId="3B01BC3B" w14:textId="4AA7F389" w:rsidR="00FC159F" w:rsidRPr="00F2294B" w:rsidDel="00BE3562" w:rsidRDefault="00DD2725" w:rsidP="00FC159F">
      <w:pPr>
        <w:pStyle w:val="Default"/>
        <w:rPr>
          <w:del w:id="1028" w:author="barbara ledent" w:date="2025-07-01T20:08:00Z"/>
          <w:rFonts w:ascii="Tahoma" w:hAnsi="Tahoma" w:cs="Tahoma"/>
          <w:color w:val="auto"/>
          <w:sz w:val="22"/>
          <w:szCs w:val="22"/>
        </w:rPr>
      </w:pPr>
      <w:del w:id="1029" w:author="barbara ledent" w:date="2025-07-01T20:08:00Z">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En plus de ses autres missions, le Jury de qualification est chargé de délivrer des </w:delText>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attestations de validation d’UAA au moment où il estime que l’élève a acquis les </w:delText>
        </w:r>
        <w:r w:rsidDel="00BE3562">
          <w:rPr>
            <w:rFonts w:ascii="Tahoma" w:hAnsi="Tahoma" w:cs="Tahoma"/>
            <w:color w:val="auto"/>
            <w:sz w:val="22"/>
            <w:szCs w:val="22"/>
          </w:rPr>
          <w:tab/>
        </w:r>
        <w:r w:rsidR="00FC159F" w:rsidRPr="00F2294B" w:rsidDel="00BE3562">
          <w:rPr>
            <w:rFonts w:ascii="Tahoma" w:hAnsi="Tahoma" w:cs="Tahoma"/>
            <w:color w:val="auto"/>
            <w:sz w:val="22"/>
            <w:szCs w:val="22"/>
          </w:rPr>
          <w:delText xml:space="preserve">compétences visées par son PAC au terme prévu de celui-ci. </w:delText>
        </w:r>
      </w:del>
    </w:p>
    <w:p w14:paraId="4C9EF09C" w14:textId="2836A623" w:rsidR="00FC159F" w:rsidRPr="00F2294B" w:rsidDel="00BE3562" w:rsidRDefault="00FC159F" w:rsidP="00FC159F">
      <w:pPr>
        <w:pStyle w:val="Default"/>
        <w:rPr>
          <w:del w:id="1030" w:author="barbara ledent" w:date="2025-07-01T20:08:00Z"/>
          <w:rFonts w:ascii="Tahoma" w:hAnsi="Tahoma" w:cs="Tahoma"/>
          <w:b/>
          <w:bCs/>
          <w:color w:val="auto"/>
          <w:sz w:val="22"/>
          <w:szCs w:val="22"/>
        </w:rPr>
      </w:pPr>
    </w:p>
    <w:p w14:paraId="08816DF6" w14:textId="648A74F7" w:rsidR="00FC159F" w:rsidDel="00BE3562" w:rsidRDefault="00DD2725" w:rsidP="00FC159F">
      <w:pPr>
        <w:pStyle w:val="Default"/>
        <w:rPr>
          <w:del w:id="1031" w:author="barbara ledent" w:date="2025-07-01T20:08:00Z"/>
          <w:rFonts w:ascii="Tahoma" w:hAnsi="Tahoma" w:cs="Tahoma"/>
          <w:b/>
          <w:bCs/>
          <w:color w:val="auto"/>
          <w:sz w:val="22"/>
          <w:szCs w:val="22"/>
        </w:rPr>
      </w:pPr>
      <w:del w:id="1032" w:author="barbara ledent" w:date="2025-07-01T20:08:00Z">
        <w:r w:rsidDel="00BE3562">
          <w:rPr>
            <w:rFonts w:ascii="Tahoma" w:hAnsi="Tahoma" w:cs="Tahoma"/>
            <w:b/>
            <w:bCs/>
            <w:color w:val="auto"/>
            <w:sz w:val="22"/>
            <w:szCs w:val="22"/>
          </w:rPr>
          <w:delText>Le passeport CPU-EUROPASS</w:delText>
        </w:r>
      </w:del>
    </w:p>
    <w:p w14:paraId="68642F50" w14:textId="2EB60FF5" w:rsidR="00DD2725" w:rsidRPr="00F2294B" w:rsidDel="00BE3562" w:rsidRDefault="00DD2725" w:rsidP="00FC159F">
      <w:pPr>
        <w:pStyle w:val="Default"/>
        <w:rPr>
          <w:del w:id="1033" w:author="barbara ledent" w:date="2025-07-01T20:08:00Z"/>
          <w:rFonts w:ascii="Tahoma" w:hAnsi="Tahoma" w:cs="Tahoma"/>
          <w:color w:val="auto"/>
          <w:sz w:val="22"/>
          <w:szCs w:val="22"/>
        </w:rPr>
      </w:pPr>
    </w:p>
    <w:p w14:paraId="6677EBB3" w14:textId="2F1B22F4" w:rsidR="006636EF" w:rsidRPr="00F2294B" w:rsidDel="00BE3562" w:rsidRDefault="00DD2725" w:rsidP="00FC159F">
      <w:pPr>
        <w:jc w:val="left"/>
        <w:rPr>
          <w:del w:id="1034" w:author="barbara ledent" w:date="2025-07-01T20:08:00Z"/>
        </w:rPr>
      </w:pPr>
      <w:del w:id="1035" w:author="barbara ledent" w:date="2025-07-01T20:08:00Z">
        <w:r w:rsidDel="00BE3562">
          <w:tab/>
        </w:r>
        <w:r w:rsidR="00FC159F" w:rsidRPr="00F2294B" w:rsidDel="00BE3562">
          <w:delText xml:space="preserve">Un passeport CPU-EUROPASS sera progressivement constitué pour chaque élève. Ce </w:delText>
        </w:r>
        <w:r w:rsidDel="00BE3562">
          <w:tab/>
        </w:r>
        <w:r w:rsidR="00FC159F" w:rsidRPr="00F2294B" w:rsidDel="00BE3562">
          <w:delText xml:space="preserve">passeport réunira toutes les validations et certifications qu’il a obtenues au cours de sa </w:delText>
        </w:r>
        <w:r w:rsidDel="00BE3562">
          <w:tab/>
        </w:r>
        <w:r w:rsidR="00FC159F" w:rsidRPr="00F2294B" w:rsidDel="00BE3562">
          <w:delText xml:space="preserve">scolarité, ainsi que des attestations illustrant ses acquis et ses potentialités (attestations </w:delText>
        </w:r>
        <w:r w:rsidDel="00BE3562">
          <w:tab/>
        </w:r>
        <w:r w:rsidR="00FC159F" w:rsidRPr="00F2294B" w:rsidDel="00BE3562">
          <w:delText xml:space="preserve">de stages, de compétences linguistiques, de séjours à l’étranger, …). Il fera partie du </w:delText>
        </w:r>
        <w:r w:rsidDel="00BE3562">
          <w:tab/>
        </w:r>
        <w:r w:rsidR="00FC159F" w:rsidRPr="00F2294B" w:rsidDel="00BE3562">
          <w:delText xml:space="preserve">dossier de l’élève et le suivra en cas de changement d’établissement. Il lui sera remis au </w:delText>
        </w:r>
        <w:r w:rsidDel="00BE3562">
          <w:tab/>
        </w:r>
        <w:r w:rsidR="00FC159F" w:rsidRPr="00F2294B" w:rsidDel="00BE3562">
          <w:delText xml:space="preserve">terme de sa scolarité. </w:delText>
        </w:r>
      </w:del>
    </w:p>
    <w:p w14:paraId="219A117D" w14:textId="77777777" w:rsidR="006636EF" w:rsidRPr="00F2294B" w:rsidRDefault="006636EF" w:rsidP="006636EF">
      <w:pPr>
        <w:jc w:val="center"/>
      </w:pPr>
    </w:p>
    <w:p w14:paraId="2E9DAB9F" w14:textId="77777777" w:rsidR="00DD2725" w:rsidRDefault="00DD2725">
      <w:pPr>
        <w:jc w:val="left"/>
      </w:pPr>
    </w:p>
    <w:p w14:paraId="71CDC9FA" w14:textId="1F55A4AD" w:rsidR="00404FF0" w:rsidRPr="00BE3562" w:rsidRDefault="00BE3562">
      <w:pPr>
        <w:rPr>
          <w:b/>
          <w:sz w:val="24"/>
          <w:szCs w:val="24"/>
          <w:u w:val="single"/>
          <w:rPrChange w:id="1036" w:author="barbara ledent" w:date="2025-07-01T20:08:00Z">
            <w:rPr/>
          </w:rPrChange>
        </w:rPr>
        <w:pPrChange w:id="1037" w:author="barbara ledent" w:date="2025-07-01T20:08:00Z">
          <w:pPr>
            <w:pStyle w:val="Paragraphedeliste"/>
            <w:numPr>
              <w:ilvl w:val="1"/>
              <w:numId w:val="42"/>
            </w:numPr>
            <w:ind w:left="1440" w:hanging="720"/>
          </w:pPr>
        </w:pPrChange>
      </w:pPr>
      <w:ins w:id="1038" w:author="barbara ledent" w:date="2025-07-01T20:08:00Z">
        <w:r>
          <w:rPr>
            <w:b/>
            <w:sz w:val="24"/>
            <w:szCs w:val="24"/>
            <w:u w:val="single"/>
          </w:rPr>
          <w:t>E.</w:t>
        </w:r>
      </w:ins>
      <w:r w:rsidR="00192C7A" w:rsidRPr="00BE3562">
        <w:rPr>
          <w:b/>
          <w:sz w:val="24"/>
          <w:szCs w:val="24"/>
          <w:u w:val="single"/>
          <w:rPrChange w:id="1039" w:author="barbara ledent" w:date="2025-07-01T20:08:00Z">
            <w:rPr/>
          </w:rPrChange>
        </w:rPr>
        <w:t>Régularité des élèves.</w:t>
      </w:r>
    </w:p>
    <w:p w14:paraId="7ECA6624" w14:textId="77777777" w:rsidR="00192C7A" w:rsidRPr="00DD2725" w:rsidRDefault="00192C7A" w:rsidP="00712EA6">
      <w:pPr>
        <w:rPr>
          <w:sz w:val="24"/>
          <w:szCs w:val="24"/>
          <w:u w:val="single"/>
        </w:rPr>
      </w:pPr>
    </w:p>
    <w:p w14:paraId="35BD69B1" w14:textId="77777777" w:rsidR="00661155" w:rsidRPr="00DD2725" w:rsidRDefault="00192C7A" w:rsidP="00661155">
      <w:pPr>
        <w:pStyle w:val="Default"/>
        <w:jc w:val="both"/>
        <w:rPr>
          <w:rFonts w:ascii="Tahoma" w:hAnsi="Tahoma" w:cs="Tahoma"/>
          <w:b/>
          <w:bCs/>
          <w:color w:val="auto"/>
          <w:sz w:val="22"/>
          <w:szCs w:val="22"/>
        </w:rPr>
      </w:pPr>
      <w:r w:rsidRPr="00DD2725">
        <w:rPr>
          <w:color w:val="auto"/>
        </w:rPr>
        <w:tab/>
      </w:r>
      <w:r w:rsidR="00661155" w:rsidRPr="00DD2725">
        <w:rPr>
          <w:rFonts w:ascii="Tahoma" w:hAnsi="Tahoma" w:cs="Tahoma"/>
          <w:b/>
          <w:bCs/>
          <w:color w:val="auto"/>
          <w:sz w:val="22"/>
          <w:szCs w:val="22"/>
        </w:rPr>
        <w:t xml:space="preserve">L’élève régulièrement inscrit </w:t>
      </w:r>
      <w:r w:rsidR="00661155" w:rsidRPr="00DD2725">
        <w:rPr>
          <w:rFonts w:ascii="Tahoma" w:hAnsi="Tahoma" w:cs="Tahoma"/>
          <w:color w:val="auto"/>
          <w:sz w:val="22"/>
          <w:szCs w:val="22"/>
        </w:rPr>
        <w:t>désigne un élève des 2</w:t>
      </w:r>
      <w:r w:rsidR="00661155" w:rsidRPr="00DD2725">
        <w:rPr>
          <w:rFonts w:ascii="Tahoma" w:hAnsi="Tahoma" w:cs="Tahoma"/>
          <w:color w:val="auto"/>
          <w:sz w:val="22"/>
          <w:szCs w:val="22"/>
          <w:vertAlign w:val="superscript"/>
        </w:rPr>
        <w:t>e</w:t>
      </w:r>
      <w:r w:rsidR="00661155" w:rsidRPr="00DD2725">
        <w:rPr>
          <w:rFonts w:ascii="Tahoma" w:hAnsi="Tahoma" w:cs="Tahoma"/>
          <w:color w:val="auto"/>
          <w:sz w:val="22"/>
          <w:szCs w:val="22"/>
        </w:rPr>
        <w:t xml:space="preserve"> et 3e degrés qui répond aux conditions d’admission, est inscrit pour l’ensemble des cours d’une forme d’enseignement, d’une section et d’une orientation d’études déterminées, mais qui, par manque d’assiduité aux cours, suite à des absences injustifiées de plus de 20 demi-journées </w:t>
      </w:r>
      <w:r w:rsidR="00661155" w:rsidRPr="00DD2725">
        <w:rPr>
          <w:rFonts w:ascii="Tahoma" w:hAnsi="Tahoma" w:cs="Tahoma"/>
          <w:b/>
          <w:bCs/>
          <w:color w:val="auto"/>
          <w:sz w:val="22"/>
          <w:szCs w:val="22"/>
        </w:rPr>
        <w:t xml:space="preserve">et ne peut pas revendiquer la sanction des études. </w:t>
      </w:r>
    </w:p>
    <w:p w14:paraId="3E8C7375" w14:textId="77777777" w:rsidR="00D8063B" w:rsidDel="00BE3562" w:rsidRDefault="00D8063B">
      <w:pPr>
        <w:jc w:val="left"/>
        <w:rPr>
          <w:del w:id="1040" w:author="barbara ledent" w:date="2025-07-01T20:08:00Z"/>
          <w:lang w:eastAsia="fr-BE"/>
        </w:rPr>
      </w:pPr>
      <w:del w:id="1041" w:author="barbara ledent" w:date="2025-07-01T20:08:00Z">
        <w:r w:rsidDel="00BE3562">
          <w:br w:type="page"/>
        </w:r>
      </w:del>
    </w:p>
    <w:p w14:paraId="2D362646" w14:textId="77777777" w:rsidR="00661155" w:rsidRPr="00DD2725" w:rsidRDefault="00661155">
      <w:pPr>
        <w:jc w:val="left"/>
        <w:pPrChange w:id="1042" w:author="barbara ledent" w:date="2025-07-01T20:08:00Z">
          <w:pPr>
            <w:pStyle w:val="Default"/>
            <w:jc w:val="both"/>
          </w:pPr>
        </w:pPrChange>
      </w:pPr>
    </w:p>
    <w:p w14:paraId="11670BF2" w14:textId="77777777" w:rsidR="00661155" w:rsidRPr="00DD2725" w:rsidRDefault="00DD2725" w:rsidP="00661155">
      <w:pPr>
        <w:pStyle w:val="Default"/>
        <w:jc w:val="both"/>
        <w:rPr>
          <w:rFonts w:ascii="Tahoma" w:hAnsi="Tahoma" w:cs="Tahoma"/>
          <w:color w:val="auto"/>
          <w:sz w:val="22"/>
          <w:szCs w:val="22"/>
        </w:rPr>
      </w:pPr>
      <w:r>
        <w:rPr>
          <w:rFonts w:ascii="Tahoma" w:hAnsi="Tahoma" w:cs="Tahoma"/>
          <w:b/>
          <w:bCs/>
          <w:color w:val="auto"/>
          <w:sz w:val="22"/>
          <w:szCs w:val="22"/>
        </w:rPr>
        <w:tab/>
      </w:r>
      <w:r w:rsidR="00661155" w:rsidRPr="00DD2725">
        <w:rPr>
          <w:rFonts w:ascii="Tahoma" w:hAnsi="Tahoma" w:cs="Tahoma"/>
          <w:b/>
          <w:bCs/>
          <w:color w:val="auto"/>
          <w:sz w:val="22"/>
          <w:szCs w:val="22"/>
        </w:rPr>
        <w:t xml:space="preserve">L’élève régulier </w:t>
      </w:r>
      <w:r w:rsidR="00661155" w:rsidRPr="00DD2725">
        <w:rPr>
          <w:rFonts w:ascii="Tahoma" w:hAnsi="Tahoma" w:cs="Tahoma"/>
          <w:color w:val="auto"/>
          <w:sz w:val="22"/>
          <w:szCs w:val="22"/>
        </w:rPr>
        <w:t xml:space="preserve">désigne l'élève régulièrement inscrit qui, dans le but d'obtenir, à la fin de l'année scolaire, les effets de droit attachés à la sanction des études, en suit effectivement et assidûment les cours et activités. Seul l’élève régulier se voit délivrer la sanction des études en fin d’année scolaire. </w:t>
      </w:r>
    </w:p>
    <w:p w14:paraId="39420573" w14:textId="77777777" w:rsidR="00661155" w:rsidRPr="00DD2725" w:rsidRDefault="00661155" w:rsidP="00661155">
      <w:pPr>
        <w:pStyle w:val="Default"/>
        <w:jc w:val="both"/>
        <w:rPr>
          <w:rFonts w:ascii="Tahoma" w:hAnsi="Tahoma" w:cs="Tahoma"/>
          <w:color w:val="auto"/>
          <w:sz w:val="22"/>
          <w:szCs w:val="22"/>
        </w:rPr>
      </w:pPr>
    </w:p>
    <w:p w14:paraId="34D7F202" w14:textId="77777777" w:rsidR="00661155" w:rsidRPr="00DD2725" w:rsidRDefault="00DD2725" w:rsidP="00661155">
      <w:pPr>
        <w:pStyle w:val="Default"/>
        <w:jc w:val="both"/>
        <w:rPr>
          <w:rFonts w:ascii="Tahoma" w:hAnsi="Tahoma" w:cs="Tahoma"/>
          <w:color w:val="auto"/>
          <w:sz w:val="22"/>
          <w:szCs w:val="22"/>
        </w:rPr>
      </w:pPr>
      <w:r>
        <w:rPr>
          <w:rFonts w:ascii="Tahoma" w:hAnsi="Tahoma" w:cs="Tahoma"/>
          <w:b/>
          <w:bCs/>
          <w:color w:val="auto"/>
          <w:sz w:val="22"/>
          <w:szCs w:val="22"/>
        </w:rPr>
        <w:tab/>
      </w:r>
      <w:r w:rsidR="00661155" w:rsidRPr="00DD2725">
        <w:rPr>
          <w:rFonts w:ascii="Tahoma" w:hAnsi="Tahoma" w:cs="Tahoma"/>
          <w:b/>
          <w:bCs/>
          <w:color w:val="auto"/>
          <w:sz w:val="22"/>
          <w:szCs w:val="22"/>
        </w:rPr>
        <w:t xml:space="preserve">L’élève libre </w:t>
      </w:r>
      <w:r w:rsidR="00661155" w:rsidRPr="00DD2725">
        <w:rPr>
          <w:rFonts w:ascii="Tahoma" w:hAnsi="Tahoma" w:cs="Tahoma"/>
          <w:color w:val="auto"/>
          <w:sz w:val="22"/>
          <w:szCs w:val="22"/>
        </w:rPr>
        <w:t xml:space="preserve">désigne l'élève qui ne satisfait pas aux conditions d’admission d'une forme d'enseignement, d'une section et d'une orientation d'études déterminés. </w:t>
      </w:r>
    </w:p>
    <w:p w14:paraId="5B6BF969" w14:textId="77777777" w:rsidR="00661155" w:rsidRPr="00DD2725" w:rsidRDefault="00661155" w:rsidP="00661155">
      <w:r w:rsidRPr="00DD2725">
        <w:t xml:space="preserve">L’élève libre ne peut pas prétendre à la sanction des études et son inscription est subordonnée à l'avis favorable du Conseil d'admission de l'année d'études dans laquelle il souhaite s'inscrire. </w:t>
      </w:r>
    </w:p>
    <w:p w14:paraId="584C244F" w14:textId="77777777" w:rsidR="00661155" w:rsidRDefault="00661155" w:rsidP="00661155">
      <w:pPr>
        <w:rPr>
          <w:color w:val="4F81BD" w:themeColor="accent1"/>
        </w:rPr>
      </w:pPr>
    </w:p>
    <w:p w14:paraId="7C19CB81" w14:textId="77777777" w:rsidR="00421F60" w:rsidRPr="00DD2725" w:rsidRDefault="00DD2725" w:rsidP="00421F60">
      <w:pPr>
        <w:pStyle w:val="Default"/>
        <w:jc w:val="both"/>
        <w:rPr>
          <w:rFonts w:ascii="Tahoma" w:hAnsi="Tahoma" w:cs="Tahoma"/>
          <w:color w:val="auto"/>
          <w:sz w:val="22"/>
          <w:szCs w:val="22"/>
        </w:rPr>
      </w:pPr>
      <w:r>
        <w:rPr>
          <w:rFonts w:ascii="Tahoma" w:hAnsi="Tahoma" w:cs="Tahoma"/>
          <w:color w:val="auto"/>
          <w:sz w:val="22"/>
          <w:szCs w:val="22"/>
        </w:rPr>
        <w:tab/>
      </w:r>
      <w:r w:rsidR="00421F60" w:rsidRPr="00DD2725">
        <w:rPr>
          <w:rFonts w:ascii="Tahoma" w:hAnsi="Tahoma" w:cs="Tahoma"/>
          <w:color w:val="auto"/>
          <w:sz w:val="22"/>
          <w:szCs w:val="22"/>
        </w:rPr>
        <w:t xml:space="preserve">Le statut d’élève libre ne libère aucunement l’élève mineur de l’obligation scolaire, et donc de la fréquentation de l’établissement. De plus, cela n’empêche pas le chef d’établissement de rendre compte à l’élève libre et à ses parents de l’évaluation de ses apprentissages. </w:t>
      </w:r>
    </w:p>
    <w:p w14:paraId="04A107C8" w14:textId="77777777" w:rsidR="00421F60" w:rsidRPr="00DD2725" w:rsidRDefault="00421F60" w:rsidP="00421F60">
      <w:r w:rsidRPr="00DD2725">
        <w:t xml:space="preserve">L’élève qui se trouve dans cette situation recevra une attestation de fréquentation en tant qu’élève libre, soit à l’issue de l’année scolaire s’il termine celle-ci dans le même établissement, soit en cours d’année scolaire s’il quitte l’établissement. </w:t>
      </w:r>
    </w:p>
    <w:p w14:paraId="30B43722" w14:textId="77777777" w:rsidR="00421F60" w:rsidRPr="00DD2725" w:rsidRDefault="00421F60" w:rsidP="00421F60"/>
    <w:p w14:paraId="0CB3E507" w14:textId="77777777" w:rsidR="00421F60" w:rsidRPr="00DD2725" w:rsidRDefault="00DD2725" w:rsidP="00421F60">
      <w:pPr>
        <w:pStyle w:val="Default"/>
        <w:jc w:val="both"/>
        <w:rPr>
          <w:rFonts w:ascii="Tahoma" w:hAnsi="Tahoma" w:cs="Tahoma"/>
          <w:color w:val="auto"/>
          <w:sz w:val="22"/>
          <w:szCs w:val="22"/>
        </w:rPr>
      </w:pPr>
      <w:r>
        <w:rPr>
          <w:rFonts w:ascii="Tahoma" w:hAnsi="Tahoma" w:cs="Tahoma"/>
          <w:b/>
          <w:bCs/>
          <w:i/>
          <w:iCs/>
          <w:color w:val="auto"/>
          <w:sz w:val="22"/>
          <w:szCs w:val="22"/>
        </w:rPr>
        <w:tab/>
      </w:r>
      <w:r w:rsidR="00421F60" w:rsidRPr="00DD2725">
        <w:rPr>
          <w:rFonts w:ascii="Tahoma" w:hAnsi="Tahoma" w:cs="Tahoma"/>
          <w:b/>
          <w:bCs/>
          <w:i/>
          <w:iCs/>
          <w:color w:val="auto"/>
          <w:sz w:val="22"/>
          <w:szCs w:val="22"/>
        </w:rPr>
        <w:t xml:space="preserve">L’élève régulier qui dépasse + de 20 demi-jours d’absences injustifiées reste élève régulièrement inscrit, mais perd son droit à la sanction des études, </w:t>
      </w:r>
      <w:r w:rsidR="00421F60" w:rsidRPr="00DD2725">
        <w:rPr>
          <w:rFonts w:ascii="Tahoma" w:hAnsi="Tahoma" w:cs="Tahoma"/>
          <w:i/>
          <w:iCs/>
          <w:color w:val="auto"/>
          <w:sz w:val="22"/>
          <w:szCs w:val="22"/>
        </w:rPr>
        <w:t xml:space="preserve">sauf autorisation spécifique du Conseil de classe à présenter les examens. </w:t>
      </w:r>
    </w:p>
    <w:p w14:paraId="6C65F091" w14:textId="77777777" w:rsidR="00421F60" w:rsidRPr="00DD2725" w:rsidRDefault="00DD2725" w:rsidP="00421F60">
      <w:pPr>
        <w:pStyle w:val="Default"/>
        <w:jc w:val="both"/>
        <w:rPr>
          <w:rFonts w:ascii="Tahoma" w:hAnsi="Tahoma" w:cs="Tahoma"/>
          <w:color w:val="auto"/>
          <w:sz w:val="22"/>
          <w:szCs w:val="22"/>
        </w:rPr>
      </w:pPr>
      <w:r>
        <w:rPr>
          <w:rFonts w:ascii="Tahoma" w:hAnsi="Tahoma" w:cs="Tahoma"/>
          <w:b/>
          <w:bCs/>
          <w:i/>
          <w:iCs/>
          <w:color w:val="auto"/>
          <w:sz w:val="22"/>
          <w:szCs w:val="22"/>
        </w:rPr>
        <w:tab/>
      </w:r>
      <w:r w:rsidR="00421F60" w:rsidRPr="00DD2725">
        <w:rPr>
          <w:rFonts w:ascii="Tahoma" w:hAnsi="Tahoma" w:cs="Tahoma"/>
          <w:b/>
          <w:bCs/>
          <w:i/>
          <w:iCs/>
          <w:color w:val="auto"/>
          <w:sz w:val="22"/>
          <w:szCs w:val="22"/>
        </w:rPr>
        <w:t xml:space="preserve">Pour obtenir ce droit, l’élève se verra proposer un contrat d’objectifs visant à favoriser l’accrochage scolaire. </w:t>
      </w:r>
    </w:p>
    <w:p w14:paraId="1DCADF44" w14:textId="77777777" w:rsidR="00DD2725" w:rsidRDefault="00DD2725" w:rsidP="00421F60">
      <w:pPr>
        <w:rPr>
          <w:bCs/>
          <w:i/>
          <w:iCs/>
        </w:rPr>
      </w:pPr>
    </w:p>
    <w:p w14:paraId="0AE3FF76" w14:textId="77777777" w:rsidR="00421F60" w:rsidRPr="00DD2725" w:rsidRDefault="00DD2725" w:rsidP="00421F60">
      <w:pPr>
        <w:rPr>
          <w:bCs/>
          <w:i/>
          <w:iCs/>
        </w:rPr>
      </w:pPr>
      <w:r>
        <w:rPr>
          <w:bCs/>
          <w:i/>
          <w:iCs/>
        </w:rPr>
        <w:tab/>
      </w:r>
      <w:r w:rsidR="00421F60" w:rsidRPr="00DD2725">
        <w:rPr>
          <w:bCs/>
          <w:i/>
          <w:iCs/>
        </w:rPr>
        <w:t xml:space="preserve">Entre le 15 mai et le 31 mai, il revient au Conseil de classe d’autoriser ou non l’élève à présenter les examens de fin d’année, sur la base du respect des objectifs qui lui ont été fixés. </w:t>
      </w:r>
    </w:p>
    <w:p w14:paraId="67CBF77B" w14:textId="77777777" w:rsidR="00421F60" w:rsidRPr="004B4E2E" w:rsidRDefault="00421F60" w:rsidP="00421F60">
      <w:r w:rsidRPr="00986EAD">
        <w:tab/>
      </w:r>
      <w:r w:rsidRPr="004B4E2E">
        <w:t>L’inscription d’un élève libre dans un établissement relève de l’appréciation du chef d’établissement et est soumis au contrat liant l’école et l’élève ou ses parents, s’il est mineur.</w:t>
      </w:r>
    </w:p>
    <w:p w14:paraId="16E20A92" w14:textId="77777777" w:rsidR="00421F60" w:rsidRPr="004B4E2E" w:rsidRDefault="00421F60" w:rsidP="00421F60">
      <w:r w:rsidRPr="004B4E2E">
        <w:lastRenderedPageBreak/>
        <w:t>Un élève libre ne peut jamais obtenir la sanction des études. Le chef d’établissement informera par écrit l’élève et ses parents de son statut et des conséquences qui en découlent.</w:t>
      </w:r>
    </w:p>
    <w:p w14:paraId="78BC3131" w14:textId="77777777" w:rsidR="00421F60" w:rsidRDefault="00421F60" w:rsidP="00421F60">
      <w:r w:rsidRPr="004B4E2E">
        <w:t>Sous certaines conditio</w:t>
      </w:r>
      <w:r>
        <w:t>ns énoncées par l’article 56, 3§</w:t>
      </w:r>
      <w:r w:rsidRPr="004B4E2E">
        <w:t xml:space="preserve"> de l’Arrêté Royal du 29 juin 1984 tel que modifié, certains élèves libres peuvent obtenir néanmoins une attestation d’orientation A, B ou C sous réserve.</w:t>
      </w:r>
    </w:p>
    <w:p w14:paraId="66B820CE" w14:textId="77777777" w:rsidR="00421F60" w:rsidRPr="00421F60" w:rsidRDefault="00421F60" w:rsidP="00421F60">
      <w:pPr>
        <w:rPr>
          <w:bCs/>
          <w:i/>
          <w:iCs/>
          <w:color w:val="4F81BD" w:themeColor="accent1"/>
          <w:sz w:val="24"/>
          <w:szCs w:val="24"/>
        </w:rPr>
      </w:pPr>
    </w:p>
    <w:p w14:paraId="40CF705A" w14:textId="68E38B83" w:rsidR="00404FF0" w:rsidRPr="00BE3562" w:rsidRDefault="00BE3562">
      <w:pPr>
        <w:rPr>
          <w:b/>
          <w:bCs/>
          <w:iCs/>
          <w:sz w:val="24"/>
          <w:szCs w:val="24"/>
          <w:rPrChange w:id="1043" w:author="barbara ledent" w:date="2025-07-01T20:09:00Z">
            <w:rPr/>
          </w:rPrChange>
        </w:rPr>
        <w:pPrChange w:id="1044" w:author="barbara ledent" w:date="2025-07-01T20:09:00Z">
          <w:pPr>
            <w:pStyle w:val="Paragraphedeliste"/>
            <w:numPr>
              <w:ilvl w:val="1"/>
              <w:numId w:val="42"/>
            </w:numPr>
            <w:ind w:left="1440" w:hanging="720"/>
          </w:pPr>
        </w:pPrChange>
      </w:pPr>
      <w:ins w:id="1045" w:author="barbara ledent" w:date="2025-07-01T20:09:00Z">
        <w:r>
          <w:rPr>
            <w:b/>
            <w:bCs/>
            <w:iCs/>
            <w:sz w:val="24"/>
            <w:szCs w:val="24"/>
            <w:u w:val="single"/>
          </w:rPr>
          <w:t>F.</w:t>
        </w:r>
      </w:ins>
      <w:r w:rsidR="00421F60" w:rsidRPr="00BE3562">
        <w:rPr>
          <w:b/>
          <w:bCs/>
          <w:iCs/>
          <w:sz w:val="24"/>
          <w:szCs w:val="24"/>
          <w:u w:val="single"/>
          <w:rPrChange w:id="1046" w:author="barbara ledent" w:date="2025-07-01T20:09:00Z">
            <w:rPr/>
          </w:rPrChange>
        </w:rPr>
        <w:t>Aménagem</w:t>
      </w:r>
      <w:r w:rsidR="00047567" w:rsidRPr="00BE3562">
        <w:rPr>
          <w:b/>
          <w:bCs/>
          <w:iCs/>
          <w:sz w:val="24"/>
          <w:szCs w:val="24"/>
          <w:u w:val="single"/>
          <w:rPrChange w:id="1047" w:author="barbara ledent" w:date="2025-07-01T20:09:00Z">
            <w:rPr/>
          </w:rPrChange>
        </w:rPr>
        <w:t>ents raisonnables</w:t>
      </w:r>
      <w:r w:rsidR="00047567" w:rsidRPr="00BE3562">
        <w:rPr>
          <w:b/>
          <w:bCs/>
          <w:iCs/>
          <w:sz w:val="24"/>
          <w:szCs w:val="24"/>
          <w:rPrChange w:id="1048" w:author="barbara ledent" w:date="2025-07-01T20:09:00Z">
            <w:rPr/>
          </w:rPrChange>
        </w:rPr>
        <w:t> </w:t>
      </w:r>
      <w:r w:rsidR="00421F60" w:rsidRPr="00BE3562">
        <w:rPr>
          <w:b/>
          <w:bCs/>
          <w:iCs/>
          <w:sz w:val="24"/>
          <w:szCs w:val="24"/>
          <w:rPrChange w:id="1049" w:author="barbara ledent" w:date="2025-07-01T20:09:00Z">
            <w:rPr/>
          </w:rPrChange>
        </w:rPr>
        <w:t xml:space="preserve"> </w:t>
      </w:r>
    </w:p>
    <w:p w14:paraId="71160DA6" w14:textId="77777777" w:rsidR="00421F60" w:rsidRDefault="00421F60" w:rsidP="00712EA6">
      <w:pPr>
        <w:rPr>
          <w:b/>
          <w:bCs/>
          <w:i/>
          <w:iCs/>
          <w:color w:val="4F81BD" w:themeColor="accent1"/>
          <w:sz w:val="24"/>
          <w:szCs w:val="24"/>
        </w:rPr>
      </w:pPr>
    </w:p>
    <w:p w14:paraId="76169B27" w14:textId="77777777" w:rsidR="00421F60" w:rsidRPr="00DD2725" w:rsidRDefault="00DD2725" w:rsidP="00421F60">
      <w:pPr>
        <w:pStyle w:val="Default"/>
        <w:jc w:val="both"/>
        <w:rPr>
          <w:rFonts w:ascii="Tahoma" w:hAnsi="Tahoma" w:cs="Tahoma"/>
          <w:color w:val="auto"/>
          <w:sz w:val="22"/>
          <w:szCs w:val="22"/>
        </w:rPr>
      </w:pPr>
      <w:r>
        <w:rPr>
          <w:rFonts w:ascii="Tahoma" w:hAnsi="Tahoma" w:cs="Tahoma"/>
          <w:color w:val="auto"/>
          <w:sz w:val="22"/>
          <w:szCs w:val="22"/>
        </w:rPr>
        <w:tab/>
      </w:r>
      <w:r w:rsidR="00421F60" w:rsidRPr="00DD2725">
        <w:rPr>
          <w:rFonts w:ascii="Tahoma" w:hAnsi="Tahoma" w:cs="Tahoma"/>
          <w:color w:val="auto"/>
          <w:sz w:val="22"/>
          <w:szCs w:val="22"/>
        </w:rPr>
        <w:t xml:space="preserve">Tout élève de l'enseignement secondaire ordinaire qui présente des besoin(s) spécifique(s) est en droit de bénéficier d'aménagements raisonnables (AR), pour autant que : </w:t>
      </w:r>
    </w:p>
    <w:p w14:paraId="5C4B1F20" w14:textId="77777777" w:rsidR="00421F60" w:rsidRPr="00DD2725" w:rsidRDefault="00DD2725" w:rsidP="00421F60">
      <w:pPr>
        <w:pStyle w:val="Default"/>
        <w:jc w:val="both"/>
        <w:rPr>
          <w:rFonts w:ascii="Tahoma" w:hAnsi="Tahoma" w:cs="Tahoma"/>
          <w:color w:val="auto"/>
          <w:sz w:val="22"/>
          <w:szCs w:val="22"/>
        </w:rPr>
      </w:pPr>
      <w:r>
        <w:rPr>
          <w:rFonts w:ascii="Tahoma" w:hAnsi="Tahoma" w:cs="Tahoma"/>
          <w:color w:val="auto"/>
          <w:sz w:val="22"/>
          <w:szCs w:val="22"/>
        </w:rPr>
        <w:tab/>
      </w:r>
      <w:r w:rsidR="00FC632E">
        <w:rPr>
          <w:rFonts w:ascii="Tahoma" w:hAnsi="Tahoma" w:cs="Tahoma"/>
          <w:color w:val="auto"/>
          <w:sz w:val="22"/>
          <w:szCs w:val="22"/>
        </w:rPr>
        <w:t xml:space="preserve">▪ </w:t>
      </w:r>
      <w:r w:rsidR="00421F60" w:rsidRPr="00DD2725">
        <w:rPr>
          <w:rFonts w:ascii="Tahoma" w:hAnsi="Tahoma" w:cs="Tahoma"/>
          <w:color w:val="auto"/>
          <w:sz w:val="22"/>
          <w:szCs w:val="22"/>
        </w:rPr>
        <w:t xml:space="preserve">sa situation ne rende pas indispensable une prise en charge </w:t>
      </w:r>
      <w:r>
        <w:rPr>
          <w:rFonts w:ascii="Tahoma" w:hAnsi="Tahoma" w:cs="Tahoma"/>
          <w:color w:val="auto"/>
          <w:sz w:val="22"/>
          <w:szCs w:val="22"/>
        </w:rPr>
        <w:t>par l'enseignement spécialisé ;</w:t>
      </w:r>
    </w:p>
    <w:p w14:paraId="48F6077C" w14:textId="77777777" w:rsidR="00421F60" w:rsidRPr="00DD2725" w:rsidRDefault="00DD2725" w:rsidP="00421F60">
      <w:pPr>
        <w:pStyle w:val="Default"/>
        <w:jc w:val="both"/>
        <w:rPr>
          <w:rFonts w:ascii="Tahoma" w:hAnsi="Tahoma" w:cs="Tahoma"/>
          <w:color w:val="auto"/>
          <w:sz w:val="22"/>
          <w:szCs w:val="22"/>
        </w:rPr>
      </w:pPr>
      <w:r>
        <w:rPr>
          <w:rFonts w:ascii="Tahoma" w:hAnsi="Tahoma" w:cs="Tahoma"/>
          <w:color w:val="auto"/>
          <w:sz w:val="22"/>
          <w:szCs w:val="22"/>
        </w:rPr>
        <w:tab/>
      </w:r>
      <w:r w:rsidR="00421F60" w:rsidRPr="00DD2725">
        <w:rPr>
          <w:rFonts w:ascii="Tahoma" w:hAnsi="Tahoma" w:cs="Tahoma"/>
          <w:color w:val="auto"/>
          <w:sz w:val="22"/>
          <w:szCs w:val="22"/>
        </w:rPr>
        <w:t xml:space="preserve">▪ les aménagements demandés soient possibles dans le cadre des moyens humains ou </w:t>
      </w:r>
      <w:r>
        <w:rPr>
          <w:rFonts w:ascii="Tahoma" w:hAnsi="Tahoma" w:cs="Tahoma"/>
          <w:color w:val="auto"/>
          <w:sz w:val="22"/>
          <w:szCs w:val="22"/>
        </w:rPr>
        <w:tab/>
      </w:r>
      <w:r w:rsidR="00421F60" w:rsidRPr="00DD2725">
        <w:rPr>
          <w:rFonts w:ascii="Tahoma" w:hAnsi="Tahoma" w:cs="Tahoma"/>
          <w:color w:val="auto"/>
          <w:sz w:val="22"/>
          <w:szCs w:val="22"/>
        </w:rPr>
        <w:t xml:space="preserve">financiers de l’école et de la configuration matérielle des lieux. </w:t>
      </w:r>
    </w:p>
    <w:p w14:paraId="2189F95D" w14:textId="77777777" w:rsidR="00421F60" w:rsidRPr="00DD2725" w:rsidRDefault="00421F60" w:rsidP="00421F60">
      <w:pPr>
        <w:pStyle w:val="Default"/>
        <w:jc w:val="both"/>
        <w:rPr>
          <w:rFonts w:ascii="Tahoma" w:hAnsi="Tahoma" w:cs="Tahoma"/>
          <w:color w:val="auto"/>
          <w:sz w:val="22"/>
          <w:szCs w:val="22"/>
        </w:rPr>
      </w:pPr>
    </w:p>
    <w:p w14:paraId="45302C0B" w14:textId="77777777" w:rsidR="00421F60" w:rsidRPr="00DD2725" w:rsidRDefault="00DD2725" w:rsidP="00421F60">
      <w:pPr>
        <w:pStyle w:val="Default"/>
        <w:jc w:val="both"/>
        <w:rPr>
          <w:rFonts w:ascii="Tahoma" w:hAnsi="Tahoma" w:cs="Tahoma"/>
          <w:color w:val="auto"/>
          <w:sz w:val="22"/>
          <w:szCs w:val="22"/>
        </w:rPr>
      </w:pPr>
      <w:r>
        <w:rPr>
          <w:rFonts w:ascii="Tahoma" w:hAnsi="Tahoma" w:cs="Tahoma"/>
          <w:color w:val="auto"/>
          <w:sz w:val="22"/>
          <w:szCs w:val="22"/>
        </w:rPr>
        <w:tab/>
      </w:r>
      <w:r w:rsidR="00421F60" w:rsidRPr="00DD2725">
        <w:rPr>
          <w:rFonts w:ascii="Tahoma" w:hAnsi="Tahoma" w:cs="Tahoma"/>
          <w:color w:val="auto"/>
          <w:sz w:val="22"/>
          <w:szCs w:val="22"/>
        </w:rPr>
        <w:t xml:space="preserve">Ces aménagements sont mis en place à la demande des parents ou de l’élève lui-même s’il est majeur, sur base d’un diagnostic. </w:t>
      </w:r>
    </w:p>
    <w:p w14:paraId="641671DE" w14:textId="77777777" w:rsidR="00421F60" w:rsidRPr="00DD2725" w:rsidRDefault="00DD2725" w:rsidP="00421F60">
      <w:pPr>
        <w:pStyle w:val="Default"/>
        <w:jc w:val="both"/>
        <w:rPr>
          <w:rFonts w:ascii="Tahoma" w:hAnsi="Tahoma" w:cs="Tahoma"/>
          <w:color w:val="auto"/>
          <w:sz w:val="22"/>
          <w:szCs w:val="22"/>
        </w:rPr>
      </w:pPr>
      <w:r>
        <w:rPr>
          <w:rFonts w:ascii="Tahoma" w:hAnsi="Tahoma" w:cs="Tahoma"/>
          <w:color w:val="auto"/>
          <w:sz w:val="22"/>
          <w:szCs w:val="22"/>
        </w:rPr>
        <w:tab/>
      </w:r>
      <w:r w:rsidR="00421F60" w:rsidRPr="00DD2725">
        <w:rPr>
          <w:rFonts w:ascii="Tahoma" w:hAnsi="Tahoma" w:cs="Tahoma"/>
          <w:color w:val="auto"/>
          <w:sz w:val="22"/>
          <w:szCs w:val="22"/>
        </w:rPr>
        <w:t xml:space="preserve">Les aménagements raisonnables sont consignés dans un protocole signé par le Pouvoir Organisateur et par les parents. Le protocole fixe les modalités et les limites des aménagements raisonnables. </w:t>
      </w:r>
    </w:p>
    <w:p w14:paraId="4C1B439D" w14:textId="77777777" w:rsidR="00421F60" w:rsidRPr="00DD2725" w:rsidRDefault="00DD2725" w:rsidP="00421F60">
      <w:pPr>
        <w:pStyle w:val="Default"/>
        <w:jc w:val="both"/>
        <w:rPr>
          <w:rFonts w:ascii="Tahoma" w:hAnsi="Tahoma" w:cs="Tahoma"/>
          <w:color w:val="auto"/>
          <w:sz w:val="22"/>
          <w:szCs w:val="22"/>
        </w:rPr>
      </w:pPr>
      <w:r>
        <w:rPr>
          <w:rFonts w:ascii="Tahoma" w:hAnsi="Tahoma" w:cs="Tahoma"/>
          <w:color w:val="auto"/>
          <w:sz w:val="22"/>
          <w:szCs w:val="22"/>
        </w:rPr>
        <w:tab/>
      </w:r>
      <w:r w:rsidR="00421F60" w:rsidRPr="00DD2725">
        <w:rPr>
          <w:rFonts w:ascii="Tahoma" w:hAnsi="Tahoma" w:cs="Tahoma"/>
          <w:color w:val="auto"/>
          <w:sz w:val="22"/>
          <w:szCs w:val="22"/>
        </w:rPr>
        <w:t xml:space="preserve">Les aménagements raisonnables peuvent être : </w:t>
      </w:r>
    </w:p>
    <w:p w14:paraId="4CFDC270" w14:textId="77777777" w:rsidR="00421F60" w:rsidRPr="00DD2725" w:rsidRDefault="00421F60" w:rsidP="00421F60">
      <w:pPr>
        <w:pStyle w:val="Default"/>
        <w:jc w:val="both"/>
        <w:rPr>
          <w:rFonts w:ascii="Tahoma" w:hAnsi="Tahoma" w:cs="Tahoma"/>
          <w:color w:val="auto"/>
          <w:sz w:val="22"/>
          <w:szCs w:val="22"/>
        </w:rPr>
      </w:pPr>
      <w:r w:rsidRPr="00DD2725">
        <w:rPr>
          <w:rFonts w:ascii="Tahoma" w:hAnsi="Tahoma" w:cs="Tahoma"/>
          <w:color w:val="auto"/>
          <w:sz w:val="22"/>
          <w:szCs w:val="22"/>
        </w:rPr>
        <w:t xml:space="preserve">- soit matériels (ex. : accessibilité des locaux scolaires), soit organisationnels (ex. : aménagement d’horaire), soit pédagogiques (ex. : support de cours, méthodologie, …). </w:t>
      </w:r>
    </w:p>
    <w:p w14:paraId="3E192BD0" w14:textId="77777777" w:rsidR="00DD2725" w:rsidRDefault="00DD2725" w:rsidP="00421F60">
      <w:pPr>
        <w:pStyle w:val="Default"/>
        <w:jc w:val="both"/>
        <w:rPr>
          <w:rFonts w:ascii="Tahoma" w:hAnsi="Tahoma" w:cs="Tahoma"/>
          <w:color w:val="auto"/>
          <w:sz w:val="22"/>
          <w:szCs w:val="22"/>
        </w:rPr>
      </w:pPr>
    </w:p>
    <w:p w14:paraId="66B29E55" w14:textId="77777777" w:rsidR="00421F60" w:rsidRPr="00DD2725" w:rsidRDefault="00DD2725" w:rsidP="00421F60">
      <w:pPr>
        <w:pStyle w:val="Default"/>
        <w:jc w:val="both"/>
        <w:rPr>
          <w:rFonts w:ascii="Tahoma" w:hAnsi="Tahoma" w:cs="Tahoma"/>
          <w:color w:val="auto"/>
          <w:sz w:val="22"/>
          <w:szCs w:val="22"/>
        </w:rPr>
      </w:pPr>
      <w:r>
        <w:rPr>
          <w:rFonts w:ascii="Tahoma" w:hAnsi="Tahoma" w:cs="Tahoma"/>
          <w:color w:val="auto"/>
          <w:sz w:val="22"/>
          <w:szCs w:val="22"/>
        </w:rPr>
        <w:tab/>
      </w:r>
      <w:r w:rsidR="00421F60" w:rsidRPr="00DD2725">
        <w:rPr>
          <w:rFonts w:ascii="Tahoma" w:hAnsi="Tahoma" w:cs="Tahoma"/>
          <w:color w:val="auto"/>
          <w:sz w:val="22"/>
          <w:szCs w:val="22"/>
        </w:rPr>
        <w:t>Les aménagements et interventions prévus sur le plan spécifiquement pédagogique doivent en outre faire l'objet d'un Plan Individualisé d'Apprentissage (PIA), selon les mêmes modalités que celles qui ré</w:t>
      </w:r>
      <w:r>
        <w:rPr>
          <w:rFonts w:ascii="Tahoma" w:hAnsi="Tahoma" w:cs="Tahoma"/>
          <w:color w:val="auto"/>
          <w:sz w:val="22"/>
          <w:szCs w:val="22"/>
        </w:rPr>
        <w:t>gissent le PIA du premier degré</w:t>
      </w:r>
      <w:r w:rsidR="00421F60" w:rsidRPr="00DD2725">
        <w:rPr>
          <w:rFonts w:ascii="Tahoma" w:hAnsi="Tahoma" w:cs="Tahoma"/>
          <w:color w:val="auto"/>
          <w:sz w:val="22"/>
          <w:szCs w:val="22"/>
        </w:rPr>
        <w:t xml:space="preserve">. </w:t>
      </w:r>
    </w:p>
    <w:p w14:paraId="6D70FF90" w14:textId="77777777" w:rsidR="00421F60" w:rsidRPr="00DD2725" w:rsidRDefault="00DD2725" w:rsidP="00421F60">
      <w:pPr>
        <w:pStyle w:val="Default"/>
        <w:jc w:val="both"/>
        <w:rPr>
          <w:rFonts w:ascii="Tahoma" w:hAnsi="Tahoma" w:cs="Tahoma"/>
          <w:color w:val="auto"/>
          <w:sz w:val="22"/>
          <w:szCs w:val="22"/>
        </w:rPr>
      </w:pPr>
      <w:r>
        <w:rPr>
          <w:rFonts w:ascii="Tahoma" w:hAnsi="Tahoma" w:cs="Tahoma"/>
          <w:color w:val="auto"/>
          <w:sz w:val="22"/>
          <w:szCs w:val="22"/>
        </w:rPr>
        <w:tab/>
      </w:r>
      <w:r w:rsidR="00421F60" w:rsidRPr="00DD2725">
        <w:rPr>
          <w:rFonts w:ascii="Tahoma" w:hAnsi="Tahoma" w:cs="Tahoma"/>
          <w:color w:val="auto"/>
          <w:sz w:val="22"/>
          <w:szCs w:val="22"/>
        </w:rPr>
        <w:t xml:space="preserve">L’équipe éducative veillera à ce que l’élève à besoins spécifiques dispose, au moment de l’évaluation certificative, des mêmes aménagements que ceux dont il a bénéficié pendant l’année. </w:t>
      </w:r>
    </w:p>
    <w:p w14:paraId="23092B9A" w14:textId="77777777" w:rsidR="00DD2725" w:rsidRDefault="00DD2725" w:rsidP="00421F60"/>
    <w:p w14:paraId="31DA8930" w14:textId="77777777" w:rsidR="00421F60" w:rsidRPr="00DD2725" w:rsidRDefault="00DD2725" w:rsidP="00421F60">
      <w:r>
        <w:tab/>
      </w:r>
      <w:r w:rsidR="00421F60" w:rsidRPr="00DD2725">
        <w:t>Les parents désireux d’introduire une demande d’AR au profit de leur enfant sont priés de prendre contact ave</w:t>
      </w:r>
      <w:r w:rsidRPr="00DD2725">
        <w:t>c la direction.</w:t>
      </w:r>
    </w:p>
    <w:p w14:paraId="27CDD2E7" w14:textId="77777777" w:rsidR="00BB2C41" w:rsidRDefault="00BB2C41" w:rsidP="00BB2C41">
      <w:pPr>
        <w:pStyle w:val="Paragraphedeliste"/>
        <w:ind w:left="1440"/>
      </w:pPr>
    </w:p>
    <w:p w14:paraId="1E20A0F1" w14:textId="77777777" w:rsidR="00D8063B" w:rsidRDefault="00D8063B" w:rsidP="00BB2C41">
      <w:pPr>
        <w:pStyle w:val="Paragraphedeliste"/>
        <w:ind w:left="1440"/>
      </w:pPr>
    </w:p>
    <w:p w14:paraId="64CAF9CB" w14:textId="2DEE469B" w:rsidR="00BB2C41" w:rsidRPr="00BB2C41" w:rsidRDefault="00BE3562" w:rsidP="00BB2C41">
      <w:pPr>
        <w:pStyle w:val="Paragraphedeliste"/>
        <w:ind w:left="0"/>
        <w:rPr>
          <w:b/>
          <w:bCs/>
          <w:i/>
          <w:iCs/>
          <w:sz w:val="28"/>
          <w:szCs w:val="28"/>
          <w:u w:val="single"/>
        </w:rPr>
      </w:pPr>
      <w:ins w:id="1050" w:author="barbara ledent" w:date="2025-07-01T20:09:00Z">
        <w:r>
          <w:rPr>
            <w:b/>
            <w:i/>
            <w:sz w:val="28"/>
            <w:szCs w:val="28"/>
          </w:rPr>
          <w:t>10</w:t>
        </w:r>
      </w:ins>
      <w:del w:id="1051" w:author="barbara ledent" w:date="2025-07-01T20:09:00Z">
        <w:r w:rsidR="00BB2C41" w:rsidRPr="00BB2C41" w:rsidDel="00BE3562">
          <w:rPr>
            <w:b/>
            <w:i/>
            <w:sz w:val="28"/>
            <w:szCs w:val="28"/>
          </w:rPr>
          <w:delText>8</w:delText>
        </w:r>
      </w:del>
      <w:r w:rsidR="00BB2C41" w:rsidRPr="00BB2C41">
        <w:rPr>
          <w:b/>
          <w:i/>
          <w:sz w:val="28"/>
          <w:szCs w:val="28"/>
        </w:rPr>
        <w:t xml:space="preserve">. </w:t>
      </w:r>
      <w:r w:rsidR="00192C7A" w:rsidRPr="00BB2C41">
        <w:rPr>
          <w:b/>
          <w:bCs/>
          <w:i/>
          <w:iCs/>
          <w:sz w:val="28"/>
          <w:szCs w:val="28"/>
          <w:u w:val="single"/>
        </w:rPr>
        <w:t>Contacts entre l’école et les parents</w:t>
      </w:r>
    </w:p>
    <w:p w14:paraId="59DDBC15" w14:textId="77777777" w:rsidR="00BB2C41" w:rsidRPr="00BB2C41" w:rsidRDefault="00BB2C41" w:rsidP="00BB2C41">
      <w:pPr>
        <w:pStyle w:val="Paragraphedeliste"/>
        <w:ind w:left="0"/>
        <w:rPr>
          <w:b/>
          <w:bCs/>
          <w:i/>
          <w:iCs/>
          <w:sz w:val="24"/>
          <w:szCs w:val="24"/>
          <w:u w:val="single"/>
        </w:rPr>
      </w:pPr>
    </w:p>
    <w:p w14:paraId="4C2AAED5" w14:textId="77777777" w:rsidR="00895277" w:rsidRDefault="00192C7A" w:rsidP="00895277">
      <w:pPr>
        <w:rPr>
          <w:ins w:id="1052" w:author="direction@sukain.be" w:date="2023-05-09T19:07:00Z"/>
        </w:rPr>
      </w:pPr>
      <w:r w:rsidRPr="004B4E2E">
        <w:tab/>
      </w:r>
      <w:ins w:id="1053" w:author="direction@sukain.be" w:date="2023-05-09T19:07:00Z">
        <w:r w:rsidR="00895277" w:rsidRPr="005665BE">
          <w:t>Les parents peuvent rencontrer la Direction de l’établissement, le titulaire ou les professeurs, aux moments fixés dans le calendrier de l’année scolaire ou sur rendez-vous. Ils peuvent également solliciter une rencontre avec les éducateurs ou avec le Centre psychomédicosocial de l’établissement, et cela en demandant un rendez-vous.</w:t>
        </w:r>
      </w:ins>
    </w:p>
    <w:p w14:paraId="1C820C27" w14:textId="77777777" w:rsidR="00895277" w:rsidRDefault="00895277" w:rsidP="00895277">
      <w:pPr>
        <w:rPr>
          <w:ins w:id="1054" w:author="direction@sukain.be" w:date="2023-05-09T19:07:00Z"/>
        </w:rPr>
      </w:pPr>
    </w:p>
    <w:p w14:paraId="441907CA" w14:textId="77777777" w:rsidR="00895277" w:rsidRDefault="00895277" w:rsidP="00895277">
      <w:pPr>
        <w:rPr>
          <w:ins w:id="1055" w:author="direction@sukain.be" w:date="2023-05-09T19:07:00Z"/>
        </w:rPr>
      </w:pPr>
      <w:ins w:id="1056" w:author="direction@sukain.be" w:date="2023-05-09T19:07:00Z">
        <w:r w:rsidRPr="005665BE">
          <w:t>En cours d’année, les réunions avec les parents permettent à l’école de présenter ses objectifs et ses attentes, de faire le point sur l’évolution de l’élève, ainsi que sur son processus d’orientation.</w:t>
        </w:r>
      </w:ins>
    </w:p>
    <w:p w14:paraId="0F4C9F23" w14:textId="77777777" w:rsidR="00895277" w:rsidRPr="005665BE" w:rsidRDefault="00895277" w:rsidP="00895277">
      <w:pPr>
        <w:rPr>
          <w:ins w:id="1057" w:author="direction@sukain.be" w:date="2023-05-09T19:07:00Z"/>
        </w:rPr>
      </w:pPr>
      <w:ins w:id="1058" w:author="direction@sukain.be" w:date="2023-05-09T19:07:00Z">
        <w:r w:rsidRPr="005665BE">
          <w:t>Les professeurs expliciteront les choix d’études conseillés et proposeront également leur aide aux élèves concernés par une réorientation.</w:t>
        </w:r>
      </w:ins>
    </w:p>
    <w:p w14:paraId="0981B186" w14:textId="77777777" w:rsidR="00895277" w:rsidRDefault="00895277" w:rsidP="00895277">
      <w:pPr>
        <w:rPr>
          <w:ins w:id="1059" w:author="direction@sukain.be" w:date="2023-05-09T19:07:00Z"/>
        </w:rPr>
      </w:pPr>
    </w:p>
    <w:p w14:paraId="4F8410CF" w14:textId="77777777" w:rsidR="00895277" w:rsidRDefault="00895277" w:rsidP="00895277">
      <w:pPr>
        <w:rPr>
          <w:ins w:id="1060" w:author="direction@sukain.be" w:date="2023-05-09T19:07:00Z"/>
        </w:rPr>
      </w:pPr>
      <w:ins w:id="1061" w:author="direction@sukain.be" w:date="2023-05-09T19:07:00Z">
        <w:r w:rsidRPr="005665BE">
          <w:t>Au terme de l’année, ces réunions ont pour but d’expliciter et d’expliquer la ou les décision(s) prise(s) par le Conseil de classe lors de sa délibération, les conseils qui ont été émis et les possibilités de remédiation à envisager aux éventuelles lacunes.</w:t>
        </w:r>
      </w:ins>
    </w:p>
    <w:p w14:paraId="1885B8B5" w14:textId="77777777" w:rsidR="00895277" w:rsidRPr="005665BE" w:rsidRDefault="00895277" w:rsidP="00895277">
      <w:pPr>
        <w:rPr>
          <w:ins w:id="1062" w:author="direction@sukain.be" w:date="2023-05-09T19:07:00Z"/>
        </w:rPr>
      </w:pPr>
      <w:ins w:id="1063" w:author="direction@sukain.be" w:date="2023-05-09T19:07:00Z">
        <w:r w:rsidRPr="005665BE">
          <w:t xml:space="preserve">À la fin des délibérations du Conseil de classe ou du Jury de qualification, le chef d’établissement ou le titulaire prend contact, au plus tôt, avec les parents ou les élèves (s’ils sont majeurs) ou qui </w:t>
        </w:r>
        <w:r w:rsidRPr="005665BE">
          <w:lastRenderedPageBreak/>
          <w:t>se sont vu délivrer soit des attestations de réussite avec restriction, soit des attestations d’échec ou lorsque l’élève n’a pas atteint les compétences requises.</w:t>
        </w:r>
      </w:ins>
    </w:p>
    <w:p w14:paraId="5D0BB39F" w14:textId="77777777" w:rsidR="00895277" w:rsidRPr="005665BE" w:rsidRDefault="00895277" w:rsidP="00895277">
      <w:pPr>
        <w:rPr>
          <w:ins w:id="1064" w:author="direction@sukain.be" w:date="2023-05-09T19:07:00Z"/>
        </w:rPr>
      </w:pPr>
      <w:ins w:id="1065" w:author="direction@sukain.be" w:date="2023-05-09T19:07:00Z">
        <w:r w:rsidRPr="005665BE">
          <w:t>À la date fixée par l’établissement, le titulaire remet aux élèves de la classe leur bulletin avec notification de leur attestation d’orientation.</w:t>
        </w:r>
      </w:ins>
    </w:p>
    <w:p w14:paraId="0BA68376" w14:textId="77777777" w:rsidR="00895277" w:rsidRDefault="00895277" w:rsidP="00712EA6">
      <w:pPr>
        <w:rPr>
          <w:ins w:id="1066" w:author="direction@sukain.be" w:date="2023-05-09T19:07:00Z"/>
        </w:rPr>
      </w:pPr>
    </w:p>
    <w:p w14:paraId="60694093" w14:textId="77777777" w:rsidR="00895277" w:rsidRDefault="00895277" w:rsidP="00712EA6">
      <w:pPr>
        <w:rPr>
          <w:ins w:id="1067" w:author="direction@sukain.be" w:date="2023-05-09T19:07:00Z"/>
        </w:rPr>
      </w:pPr>
    </w:p>
    <w:p w14:paraId="52CF82E5" w14:textId="77777777" w:rsidR="00895277" w:rsidRDefault="00895277" w:rsidP="00712EA6">
      <w:pPr>
        <w:rPr>
          <w:ins w:id="1068" w:author="direction@sukain.be" w:date="2023-05-09T19:07:00Z"/>
        </w:rPr>
      </w:pPr>
    </w:p>
    <w:p w14:paraId="7EAE8F14" w14:textId="77777777" w:rsidR="00895277" w:rsidRDefault="00895277" w:rsidP="00712EA6">
      <w:pPr>
        <w:rPr>
          <w:ins w:id="1069" w:author="direction@sukain.be" w:date="2023-05-09T19:07:00Z"/>
        </w:rPr>
      </w:pPr>
    </w:p>
    <w:p w14:paraId="2A855B94" w14:textId="230A2360" w:rsidR="00192C7A" w:rsidRPr="004B4E2E" w:rsidDel="00895277" w:rsidRDefault="00192C7A" w:rsidP="00712EA6">
      <w:pPr>
        <w:rPr>
          <w:del w:id="1070" w:author="direction@sukain.be" w:date="2023-05-09T19:08:00Z"/>
        </w:rPr>
      </w:pPr>
      <w:del w:id="1071" w:author="direction@sukain.be" w:date="2023-05-09T19:08:00Z">
        <w:r w:rsidRPr="004B4E2E" w:rsidDel="00895277">
          <w:delText>Les parents peuvent rencontrer la direction de l’établissement et les membres du personnel lors des contacts pédagogiques ou sur rendez-vous.</w:delText>
        </w:r>
      </w:del>
    </w:p>
    <w:p w14:paraId="59171076" w14:textId="16D93229" w:rsidR="00192C7A" w:rsidRPr="004B4E2E" w:rsidDel="00895277" w:rsidRDefault="00192C7A" w:rsidP="00712EA6">
      <w:pPr>
        <w:rPr>
          <w:del w:id="1072" w:author="direction@sukain.be" w:date="2023-05-09T19:08:00Z"/>
        </w:rPr>
      </w:pPr>
      <w:del w:id="1073" w:author="direction@sukain.be" w:date="2023-05-09T19:08:00Z">
        <w:r w:rsidRPr="004B4E2E" w:rsidDel="00895277">
          <w:delText>Des contacts avec le Centre psycho-médico-social peuvent également être sollicités soit par les parents, soit par les élèves.</w:delText>
        </w:r>
      </w:del>
    </w:p>
    <w:p w14:paraId="64DF5495" w14:textId="5797EF9C" w:rsidR="00192C7A" w:rsidDel="00895277" w:rsidRDefault="00192C7A" w:rsidP="00712EA6">
      <w:pPr>
        <w:rPr>
          <w:del w:id="1074" w:author="direction@sukain.be" w:date="2023-05-09T19:08:00Z"/>
        </w:rPr>
      </w:pPr>
      <w:del w:id="1075" w:author="direction@sukain.be" w:date="2023-05-09T19:08:00Z">
        <w:r w:rsidRPr="004B4E2E" w:rsidDel="00895277">
          <w:delText>Le centre P.M.S. peut notamment être contacté au numéro suivant : 069/22.19.63</w:delText>
        </w:r>
      </w:del>
    </w:p>
    <w:p w14:paraId="66BCD089" w14:textId="02504F85" w:rsidR="00192C7A" w:rsidDel="00895277" w:rsidRDefault="00192C7A" w:rsidP="00712EA6">
      <w:pPr>
        <w:rPr>
          <w:del w:id="1076" w:author="direction@sukain.be" w:date="2023-05-09T19:08:00Z"/>
        </w:rPr>
      </w:pPr>
      <w:del w:id="1077" w:author="direction@sukain.be" w:date="2023-05-09T19:08:00Z">
        <w:r w:rsidRPr="004B4E2E" w:rsidDel="00895277">
          <w:tab/>
          <w:delText>En cours d’année, les réunions avec les parents permettent à l’école de présenter ses objectifs et ses attentes, de faire, durant l’année, le point sur l’évolution de l’élève, ainsi que sur les possibilités d’orientation.</w:delText>
        </w:r>
      </w:del>
    </w:p>
    <w:p w14:paraId="749913FF" w14:textId="7EE01ECA" w:rsidR="00192C7A" w:rsidRPr="004B4E2E" w:rsidDel="00895277" w:rsidRDefault="00421F60" w:rsidP="00712EA6">
      <w:pPr>
        <w:rPr>
          <w:del w:id="1078" w:author="direction@sukain.be" w:date="2023-05-09T19:08:00Z"/>
        </w:rPr>
      </w:pPr>
      <w:del w:id="1079" w:author="direction@sukain.be" w:date="2023-05-09T19:08:00Z">
        <w:r w:rsidDel="00895277">
          <w:tab/>
        </w:r>
        <w:r w:rsidR="00192C7A" w:rsidRPr="004B4E2E" w:rsidDel="00895277">
          <w:delText>Au terme de l’année, elles permettent la rencontre des enseignants avec les parents et ont pour but d’expliquer la décision prise par le Conseil de classe lors de sa délibération et les possibilités de remédiation à envisager.</w:delText>
        </w:r>
      </w:del>
    </w:p>
    <w:p w14:paraId="2FA123FC" w14:textId="0EC4A270" w:rsidR="00192C7A" w:rsidRPr="004B4E2E" w:rsidDel="00895277" w:rsidRDefault="00192C7A" w:rsidP="00712EA6">
      <w:pPr>
        <w:rPr>
          <w:del w:id="1080" w:author="direction@sukain.be" w:date="2023-05-09T19:08:00Z"/>
        </w:rPr>
      </w:pPr>
      <w:del w:id="1081" w:author="direction@sukain.be" w:date="2023-05-09T19:08:00Z">
        <w:r w:rsidRPr="004B4E2E" w:rsidDel="00895277">
          <w:delText>Les professeurs conseillent les choix d’études et proposent également leur aide aux élèves concernés par une réorientation.</w:delText>
        </w:r>
      </w:del>
    </w:p>
    <w:p w14:paraId="53EE483F" w14:textId="6F46D2E0" w:rsidR="00986EAD" w:rsidDel="00895277" w:rsidRDefault="00192C7A" w:rsidP="00BB2C41">
      <w:pPr>
        <w:rPr>
          <w:del w:id="1082" w:author="direction@sukain.be" w:date="2023-05-09T19:08:00Z"/>
        </w:rPr>
      </w:pPr>
      <w:del w:id="1083" w:author="direction@sukain.be" w:date="2023-05-09T19:08:00Z">
        <w:r w:rsidRPr="004B4E2E" w:rsidDel="00895277">
          <w:delText>L’école organise encore une session fin août. Les professeurs préciseront à l’élève et à ses parents un plan individualisé de travail qui lui permettra de remédier aux lacunes et de présenter les épreuves de seconde session avec de bonnes chances de succès.</w:delText>
        </w:r>
      </w:del>
    </w:p>
    <w:p w14:paraId="77568096" w14:textId="0B14C04F" w:rsidR="00AE5104" w:rsidDel="00895277" w:rsidRDefault="00AE5104" w:rsidP="00BB2C41">
      <w:pPr>
        <w:rPr>
          <w:del w:id="1084" w:author="direction@sukain.be" w:date="2023-05-09T19:08:00Z"/>
        </w:rPr>
      </w:pPr>
    </w:p>
    <w:p w14:paraId="4C8FE351" w14:textId="77777777" w:rsidR="00D8063B" w:rsidRDefault="00D8063B" w:rsidP="00BB2C41"/>
    <w:p w14:paraId="471078C3" w14:textId="116C7100" w:rsidR="00404FF0" w:rsidRPr="00986EAD" w:rsidRDefault="00BE3562" w:rsidP="00BB2C41">
      <w:ins w:id="1085" w:author="barbara ledent" w:date="2025-07-01T20:09:00Z">
        <w:r>
          <w:rPr>
            <w:b/>
            <w:i/>
            <w:sz w:val="28"/>
            <w:szCs w:val="28"/>
          </w:rPr>
          <w:t>11.</w:t>
        </w:r>
      </w:ins>
      <w:del w:id="1086" w:author="barbara ledent" w:date="2025-07-01T20:09:00Z">
        <w:r w:rsidR="00BB2C41" w:rsidRPr="00BB2C41" w:rsidDel="00BE3562">
          <w:rPr>
            <w:b/>
            <w:i/>
            <w:sz w:val="28"/>
            <w:szCs w:val="28"/>
          </w:rPr>
          <w:delText xml:space="preserve">9. </w:delText>
        </w:r>
        <w:r w:rsidR="00986EAD" w:rsidDel="00BE3562">
          <w:rPr>
            <w:b/>
            <w:i/>
            <w:sz w:val="28"/>
            <w:szCs w:val="28"/>
          </w:rPr>
          <w:tab/>
        </w:r>
      </w:del>
      <w:r w:rsidR="00192C7A" w:rsidRPr="00BB2C41">
        <w:rPr>
          <w:b/>
          <w:bCs/>
          <w:i/>
          <w:iCs/>
          <w:sz w:val="28"/>
          <w:szCs w:val="28"/>
          <w:u w:val="single"/>
        </w:rPr>
        <w:t>Dispositions finales</w:t>
      </w:r>
    </w:p>
    <w:p w14:paraId="5DF59E9D" w14:textId="77777777" w:rsidR="00192C7A" w:rsidRDefault="00192C7A" w:rsidP="00712EA6">
      <w:pPr>
        <w:rPr>
          <w:sz w:val="24"/>
          <w:szCs w:val="24"/>
        </w:rPr>
      </w:pPr>
    </w:p>
    <w:p w14:paraId="32D2DBB5" w14:textId="77777777" w:rsidR="00BB2C41" w:rsidRDefault="00192C7A" w:rsidP="00BB2C41">
      <w:r w:rsidRPr="004B4E2E">
        <w:tab/>
        <w:t>Le présent règlement des études ne dispense pas les élèves et leurs parents de se conformer aux textes légaux, règlements et instructions administratives qui les concernent ainsi qu’à toute note ou recommandation émanant de l’établissement.</w:t>
      </w:r>
    </w:p>
    <w:p w14:paraId="5E436D18" w14:textId="77777777" w:rsidR="00BB2C41" w:rsidRDefault="00BB2C41" w:rsidP="00BB2C41"/>
    <w:p w14:paraId="5BBD105A" w14:textId="77777777" w:rsidR="00D8063B" w:rsidRDefault="00D8063B">
      <w:pPr>
        <w:jc w:val="left"/>
      </w:pPr>
      <w:r>
        <w:br w:type="page"/>
      </w:r>
    </w:p>
    <w:p w14:paraId="7F293657" w14:textId="77777777" w:rsidR="00D8063B" w:rsidRDefault="00D8063B" w:rsidP="00BB2C41"/>
    <w:p w14:paraId="6B16AC27" w14:textId="2726A04E" w:rsidR="00BB2C41" w:rsidRDefault="00BB2C41" w:rsidP="00BB2C41">
      <w:pPr>
        <w:rPr>
          <w:b/>
          <w:i/>
          <w:sz w:val="28"/>
          <w:szCs w:val="28"/>
        </w:rPr>
      </w:pPr>
      <w:r w:rsidRPr="00BB2C41">
        <w:rPr>
          <w:b/>
          <w:i/>
          <w:sz w:val="28"/>
          <w:szCs w:val="28"/>
        </w:rPr>
        <w:t>1</w:t>
      </w:r>
      <w:ins w:id="1087" w:author="barbara ledent" w:date="2025-07-01T20:09:00Z">
        <w:r w:rsidR="00BE3562">
          <w:rPr>
            <w:b/>
            <w:i/>
            <w:sz w:val="28"/>
            <w:szCs w:val="28"/>
          </w:rPr>
          <w:t>2</w:t>
        </w:r>
      </w:ins>
      <w:del w:id="1088" w:author="barbara ledent" w:date="2025-07-01T20:09:00Z">
        <w:r w:rsidRPr="00BB2C41" w:rsidDel="00BE3562">
          <w:rPr>
            <w:b/>
            <w:i/>
            <w:sz w:val="28"/>
            <w:szCs w:val="28"/>
          </w:rPr>
          <w:delText>0</w:delText>
        </w:r>
      </w:del>
      <w:r w:rsidRPr="00BB2C41">
        <w:rPr>
          <w:b/>
          <w:i/>
          <w:sz w:val="28"/>
          <w:szCs w:val="28"/>
        </w:rPr>
        <w:t xml:space="preserve">. </w:t>
      </w:r>
      <w:r w:rsidR="00192C7A" w:rsidRPr="00BB2C41">
        <w:rPr>
          <w:b/>
          <w:bCs/>
          <w:i/>
          <w:iCs/>
          <w:sz w:val="28"/>
          <w:szCs w:val="28"/>
          <w:u w:val="single"/>
        </w:rPr>
        <w:t xml:space="preserve">Dossier d’équivalence (Etudes partielles accomplies à </w:t>
      </w:r>
      <w:r w:rsidRPr="00BB2C41">
        <w:rPr>
          <w:b/>
          <w:bCs/>
          <w:i/>
          <w:iCs/>
          <w:sz w:val="28"/>
          <w:szCs w:val="28"/>
        </w:rPr>
        <w:tab/>
      </w:r>
      <w:r w:rsidR="00192C7A" w:rsidRPr="00BB2C41">
        <w:rPr>
          <w:b/>
          <w:bCs/>
          <w:i/>
          <w:iCs/>
          <w:sz w:val="28"/>
          <w:szCs w:val="28"/>
          <w:u w:val="single"/>
        </w:rPr>
        <w:t>l’étranger)</w:t>
      </w:r>
    </w:p>
    <w:p w14:paraId="5FD73A72" w14:textId="77777777" w:rsidR="00192C7A" w:rsidRPr="00BB2C41" w:rsidRDefault="00BB2C41" w:rsidP="00BB2C41">
      <w:pPr>
        <w:rPr>
          <w:b/>
          <w:i/>
          <w:sz w:val="28"/>
          <w:szCs w:val="28"/>
        </w:rPr>
      </w:pPr>
      <w:r>
        <w:rPr>
          <w:b/>
          <w:i/>
          <w:sz w:val="28"/>
          <w:szCs w:val="28"/>
        </w:rPr>
        <w:tab/>
      </w:r>
      <w:r>
        <w:rPr>
          <w:b/>
          <w:i/>
          <w:sz w:val="28"/>
          <w:szCs w:val="28"/>
        </w:rPr>
        <w:tab/>
      </w:r>
      <w:r>
        <w:rPr>
          <w:b/>
          <w:i/>
          <w:sz w:val="28"/>
          <w:szCs w:val="28"/>
        </w:rPr>
        <w:tab/>
      </w:r>
      <w:r w:rsidR="00192C7A" w:rsidRPr="004B4E2E">
        <w:rPr>
          <w:i/>
          <w:iCs/>
          <w:sz w:val="24"/>
          <w:szCs w:val="24"/>
        </w:rPr>
        <w:t xml:space="preserve">A introduire pour poursuivre des études secondaires </w:t>
      </w:r>
    </w:p>
    <w:p w14:paraId="5EE9FF01" w14:textId="77777777" w:rsidR="00192C7A" w:rsidRPr="004B4E2E" w:rsidRDefault="00192C7A" w:rsidP="00712EA6">
      <w:pPr>
        <w:jc w:val="center"/>
        <w:rPr>
          <w:i/>
          <w:iCs/>
          <w:sz w:val="24"/>
          <w:szCs w:val="24"/>
        </w:rPr>
      </w:pPr>
      <w:r w:rsidRPr="004B4E2E">
        <w:rPr>
          <w:i/>
          <w:iCs/>
          <w:sz w:val="24"/>
          <w:szCs w:val="24"/>
        </w:rPr>
        <w:t>au sein de la Fédération Wallonie-Bruxelles de Belgique.</w:t>
      </w:r>
    </w:p>
    <w:p w14:paraId="51E8B02A" w14:textId="77777777" w:rsidR="00192C7A" w:rsidRDefault="00192C7A" w:rsidP="00712EA6">
      <w:pPr>
        <w:jc w:val="center"/>
        <w:rPr>
          <w:rFonts w:ascii="Arial" w:hAnsi="Arial" w:cs="Arial"/>
          <w:i/>
          <w:iCs/>
          <w:sz w:val="12"/>
          <w:szCs w:val="12"/>
        </w:rPr>
      </w:pPr>
    </w:p>
    <w:p w14:paraId="66BB1D30" w14:textId="77777777" w:rsidR="00192C7A" w:rsidRDefault="00192C7A" w:rsidP="00712EA6">
      <w:pPr>
        <w:ind w:firstLine="708"/>
      </w:pPr>
      <w:r w:rsidRPr="004B4E2E">
        <w:t>Suite à un arrêté du gouvernement, les élèves ayant suivi une scolarité à l’étranger doivent introduire une demande d’</w:t>
      </w:r>
      <w:r w:rsidRPr="004B4E2E">
        <w:rPr>
          <w:u w:val="single"/>
        </w:rPr>
        <w:t>équivalence d’études</w:t>
      </w:r>
      <w:r w:rsidRPr="004B4E2E">
        <w:t xml:space="preserve"> selon la </w:t>
      </w:r>
      <w:r w:rsidRPr="004B4E2E">
        <w:rPr>
          <w:b/>
          <w:bCs/>
        </w:rPr>
        <w:t>procédure</w:t>
      </w:r>
      <w:r w:rsidRPr="004B4E2E">
        <w:t xml:space="preserve"> suivante :</w:t>
      </w:r>
    </w:p>
    <w:p w14:paraId="335BA3CA" w14:textId="77777777" w:rsidR="005478E6" w:rsidRPr="004B4E2E" w:rsidRDefault="005478E6" w:rsidP="00712EA6">
      <w:pPr>
        <w:ind w:firstLine="360"/>
      </w:pPr>
    </w:p>
    <w:p w14:paraId="5DA73EB1" w14:textId="3CBCDCFD" w:rsidR="0079697A" w:rsidRDefault="00192C7A" w:rsidP="0079697A">
      <w:pPr>
        <w:ind w:left="720"/>
      </w:pPr>
      <w:r w:rsidRPr="004B4E2E">
        <w:rPr>
          <w:b/>
          <w:bCs/>
        </w:rPr>
        <w:t>Verser</w:t>
      </w:r>
      <w:r w:rsidRPr="004B4E2E">
        <w:t xml:space="preserve"> la somme de </w:t>
      </w:r>
      <w:r w:rsidR="008C4C1B">
        <w:rPr>
          <w:b/>
          <w:bCs/>
          <w:u w:val="single"/>
        </w:rPr>
        <w:t>76</w:t>
      </w:r>
      <w:r w:rsidRPr="004B4E2E">
        <w:rPr>
          <w:b/>
          <w:bCs/>
          <w:u w:val="single"/>
        </w:rPr>
        <w:t xml:space="preserve"> €</w:t>
      </w:r>
      <w:r w:rsidR="005478E6">
        <w:t> :</w:t>
      </w:r>
      <w:del w:id="1089" w:author="direction@sukain.be" w:date="2023-06-07T17:09:00Z">
        <w:r w:rsidR="0079697A" w:rsidRPr="0079697A" w:rsidDel="001E4800">
          <w:delText xml:space="preserve"> </w:delText>
        </w:r>
      </w:del>
      <w:ins w:id="1090" w:author="direction@sukain.be" w:date="2023-06-07T17:09:00Z">
        <w:r w:rsidR="001E4800">
          <w:t> ??? A vérifier</w:t>
        </w:r>
      </w:ins>
    </w:p>
    <w:p w14:paraId="741D02FC" w14:textId="77777777" w:rsidR="005478E6" w:rsidRPr="00986EAD" w:rsidRDefault="0079697A" w:rsidP="00986EAD">
      <w:pPr>
        <w:ind w:left="720"/>
        <w:rPr>
          <w:sz w:val="20"/>
          <w:szCs w:val="20"/>
        </w:rPr>
      </w:pPr>
      <w:r>
        <w:t>(</w:t>
      </w:r>
      <w:r w:rsidRPr="005478E6">
        <w:rPr>
          <w:sz w:val="20"/>
          <w:szCs w:val="20"/>
        </w:rPr>
        <w:t>Exception : 51 € pour les pays repris dans la liste des pays bénéficiaires de l’aide publique au développement reconnus par le Comité d’aide au développement de</w:t>
      </w:r>
      <w:r w:rsidR="00986EAD">
        <w:rPr>
          <w:sz w:val="20"/>
          <w:szCs w:val="20"/>
        </w:rPr>
        <w:t xml:space="preserve"> l’OCDE (ex : Mali, Cameroun,..)</w:t>
      </w:r>
    </w:p>
    <w:p w14:paraId="180872F6" w14:textId="77777777" w:rsidR="00192C7A" w:rsidRDefault="005478E6" w:rsidP="00847E16">
      <w:pPr>
        <w:numPr>
          <w:ilvl w:val="0"/>
          <w:numId w:val="17"/>
        </w:numPr>
      </w:pPr>
      <w:r>
        <w:t xml:space="preserve">soit </w:t>
      </w:r>
      <w:r w:rsidR="00192C7A" w:rsidRPr="004B4E2E">
        <w:t xml:space="preserve">par </w:t>
      </w:r>
      <w:r w:rsidR="00192C7A" w:rsidRPr="004B4E2E">
        <w:rPr>
          <w:u w:val="single"/>
        </w:rPr>
        <w:t>versement postal</w:t>
      </w:r>
      <w:r w:rsidR="00192C7A" w:rsidRPr="004B4E2E">
        <w:t xml:space="preserve"> auprès d’un </w:t>
      </w:r>
      <w:r w:rsidR="00192C7A" w:rsidRPr="004B4E2E">
        <w:rPr>
          <w:u w:val="single"/>
        </w:rPr>
        <w:t>bureau de Poste</w:t>
      </w:r>
      <w:r w:rsidR="00192C7A" w:rsidRPr="004B4E2E">
        <w:t xml:space="preserve"> de l’Union Européenne.</w:t>
      </w:r>
    </w:p>
    <w:p w14:paraId="172F131F" w14:textId="77777777" w:rsidR="00CA3602" w:rsidRPr="004B4E2E" w:rsidRDefault="00CA3602" w:rsidP="00CA3602">
      <w:pPr>
        <w:pStyle w:val="Paragraphedeliste"/>
      </w:pPr>
    </w:p>
    <w:p w14:paraId="03FD583E" w14:textId="77777777" w:rsidR="00CA3602" w:rsidRPr="004B4E2E" w:rsidRDefault="00CA3602" w:rsidP="00CA3602">
      <w:pPr>
        <w:pStyle w:val="Paragraphedeliste"/>
      </w:pPr>
      <w:r w:rsidRPr="00CA3602">
        <w:rPr>
          <w:i/>
          <w:iCs/>
        </w:rPr>
        <w:t>N° de compte</w:t>
      </w:r>
      <w:r w:rsidRPr="004B4E2E">
        <w:t xml:space="preserve">   </w:t>
      </w:r>
      <w:r w:rsidRPr="004B4E2E">
        <w:sym w:font="Wingdings" w:char="F0E0"/>
      </w:r>
      <w:r w:rsidRPr="004B4E2E">
        <w:tab/>
        <w:t>IBAN : BE39 0912 1105 1619</w:t>
      </w:r>
    </w:p>
    <w:p w14:paraId="292EFD0B" w14:textId="77777777" w:rsidR="00CA3602" w:rsidRDefault="00CA3602" w:rsidP="00CA3602">
      <w:pPr>
        <w:pStyle w:val="Paragraphedeliste"/>
      </w:pPr>
      <w:r w:rsidRPr="004B4E2E">
        <w:tab/>
      </w:r>
      <w:r w:rsidRPr="004B4E2E">
        <w:tab/>
      </w:r>
      <w:r w:rsidRPr="004B4E2E">
        <w:tab/>
        <w:t>BIC : GKCCBEBB</w:t>
      </w:r>
    </w:p>
    <w:p w14:paraId="0AAE6385" w14:textId="77777777" w:rsidR="00CA3602" w:rsidRPr="004B4E2E" w:rsidRDefault="00CA3602" w:rsidP="00CA3602">
      <w:pPr>
        <w:pStyle w:val="Paragraphedeliste"/>
      </w:pPr>
      <w:r>
        <w:tab/>
      </w:r>
      <w:r>
        <w:tab/>
      </w:r>
      <w:r>
        <w:tab/>
        <w:t>Banque : BELFIUS</w:t>
      </w:r>
    </w:p>
    <w:p w14:paraId="5F2C9498" w14:textId="77777777" w:rsidR="00CA3602" w:rsidRPr="004B4E2E" w:rsidRDefault="00CA3602" w:rsidP="00CA3602">
      <w:pPr>
        <w:pStyle w:val="Paragraphedeliste"/>
      </w:pPr>
      <w:r w:rsidRPr="00CA3602">
        <w:rPr>
          <w:i/>
          <w:iCs/>
        </w:rPr>
        <w:t>Au bénéfice de</w:t>
      </w:r>
      <w:r w:rsidRPr="004B4E2E">
        <w:t> </w:t>
      </w:r>
      <w:r w:rsidRPr="004B4E2E">
        <w:sym w:font="Wingdings" w:char="F0E0"/>
      </w:r>
      <w:r w:rsidRPr="004B4E2E">
        <w:tab/>
        <w:t>DG Ens. Oblig. – SG OMFS</w:t>
      </w:r>
    </w:p>
    <w:p w14:paraId="4C4D7CA9" w14:textId="77777777" w:rsidR="00CA3602" w:rsidRPr="004B4E2E" w:rsidRDefault="00CA3602" w:rsidP="00CA3602">
      <w:pPr>
        <w:pStyle w:val="Paragraphedeliste"/>
      </w:pPr>
      <w:r w:rsidRPr="004B4E2E">
        <w:tab/>
      </w:r>
      <w:r w:rsidRPr="004B4E2E">
        <w:tab/>
      </w:r>
      <w:r w:rsidRPr="004B4E2E">
        <w:tab/>
        <w:t>Recettes équivalences 16-21</w:t>
      </w:r>
    </w:p>
    <w:p w14:paraId="53B43962" w14:textId="77777777" w:rsidR="00CA3602" w:rsidRPr="004B4E2E" w:rsidRDefault="00CA3602" w:rsidP="00CA3602">
      <w:pPr>
        <w:pStyle w:val="Paragraphedeliste"/>
      </w:pPr>
      <w:r w:rsidRPr="004B4E2E">
        <w:tab/>
      </w:r>
      <w:r w:rsidRPr="004B4E2E">
        <w:tab/>
      </w:r>
      <w:r w:rsidRPr="004B4E2E">
        <w:tab/>
        <w:t>Rue Adolphe Lavallée, 1</w:t>
      </w:r>
    </w:p>
    <w:p w14:paraId="440A4436" w14:textId="77777777" w:rsidR="00CA3602" w:rsidRDefault="00CA3602" w:rsidP="00CA3602">
      <w:pPr>
        <w:pStyle w:val="Paragraphedeliste"/>
      </w:pPr>
      <w:r w:rsidRPr="004B4E2E">
        <w:tab/>
      </w:r>
      <w:r w:rsidRPr="004B4E2E">
        <w:tab/>
      </w:r>
      <w:r w:rsidRPr="004B4E2E">
        <w:tab/>
        <w:t>1080 Bruxelles</w:t>
      </w:r>
    </w:p>
    <w:p w14:paraId="58E79CC3" w14:textId="77777777" w:rsidR="00CA3602" w:rsidRPr="00CA3602" w:rsidRDefault="00CA3602" w:rsidP="00CA3602">
      <w:pPr>
        <w:pStyle w:val="Paragraphedeliste"/>
        <w:rPr>
          <w:b/>
          <w:bCs/>
        </w:rPr>
      </w:pPr>
      <w:r w:rsidRPr="00CA3602">
        <w:rPr>
          <w:i/>
          <w:iCs/>
        </w:rPr>
        <w:t xml:space="preserve"> Communication </w:t>
      </w:r>
      <w:r w:rsidRPr="00CA3602">
        <w:rPr>
          <w:i/>
          <w:iCs/>
          <w:u w:val="single"/>
        </w:rPr>
        <w:t>obligatoire</w:t>
      </w:r>
      <w:r w:rsidRPr="004B4E2E">
        <w:t xml:space="preserve"> : </w:t>
      </w:r>
      <w:r w:rsidRPr="00CA3602">
        <w:rPr>
          <w:b/>
          <w:bCs/>
        </w:rPr>
        <w:t>nom + prénom de l’élève + la mention « équivalence de diplôme ».</w:t>
      </w:r>
    </w:p>
    <w:p w14:paraId="4875DA2D" w14:textId="77777777" w:rsidR="00CA3602" w:rsidRDefault="00CA3602" w:rsidP="00CA3602">
      <w:pPr>
        <w:ind w:left="720"/>
      </w:pPr>
    </w:p>
    <w:p w14:paraId="6C3FDB6B" w14:textId="77777777" w:rsidR="005478E6" w:rsidRPr="0079697A" w:rsidRDefault="005478E6" w:rsidP="00847E16">
      <w:pPr>
        <w:numPr>
          <w:ilvl w:val="0"/>
          <w:numId w:val="17"/>
        </w:numPr>
        <w:rPr>
          <w:b/>
        </w:rPr>
      </w:pPr>
      <w:r>
        <w:t xml:space="preserve">Soit via le système de </w:t>
      </w:r>
      <w:r w:rsidRPr="00CA3602">
        <w:rPr>
          <w:b/>
          <w:u w:val="single"/>
        </w:rPr>
        <w:t>paiement en ligne</w:t>
      </w:r>
      <w:r>
        <w:t xml:space="preserve"> du Service des équivalences en utilisant le lien suivant : </w:t>
      </w:r>
      <w:r w:rsidR="00CA3602" w:rsidRPr="0079697A">
        <w:rPr>
          <w:b/>
        </w:rPr>
        <w:t>https://form-equivances.cfwb.be/equivalences-form</w:t>
      </w:r>
    </w:p>
    <w:p w14:paraId="68D1875D" w14:textId="77777777" w:rsidR="00CA3602" w:rsidRPr="005478E6" w:rsidRDefault="00CA3602" w:rsidP="005478E6">
      <w:pPr>
        <w:ind w:left="720"/>
        <w:rPr>
          <w:sz w:val="20"/>
          <w:szCs w:val="20"/>
        </w:rPr>
      </w:pPr>
    </w:p>
    <w:p w14:paraId="4942DF6A" w14:textId="77777777" w:rsidR="00192C7A" w:rsidRPr="004B4E2E" w:rsidRDefault="00192C7A" w:rsidP="00712EA6">
      <w:pPr>
        <w:ind w:firstLine="24"/>
        <w:rPr>
          <w:i/>
          <w:iCs/>
        </w:rPr>
      </w:pPr>
      <w:r w:rsidRPr="004B4E2E">
        <w:rPr>
          <w:i/>
          <w:iCs/>
        </w:rPr>
        <w:t>N.B : En aucun cas, les frais versés ne sont restitués. De plus, toute preuve de paiement considérée comme non-conforme à ce qui est demandé ci-dessus ne sera pas prise en compte.</w:t>
      </w:r>
    </w:p>
    <w:p w14:paraId="2581BD2D" w14:textId="77777777" w:rsidR="00192C7A" w:rsidRDefault="0079697A" w:rsidP="00712EA6">
      <w:pPr>
        <w:rPr>
          <w:rFonts w:ascii="Arial" w:hAnsi="Arial" w:cs="Arial"/>
          <w:sz w:val="24"/>
          <w:szCs w:val="24"/>
        </w:rPr>
      </w:pPr>
      <w:r>
        <w:rPr>
          <w:noProof/>
          <w:lang w:val="fr-BE" w:eastAsia="fr-BE"/>
        </w:rPr>
        <mc:AlternateContent>
          <mc:Choice Requires="wps">
            <w:drawing>
              <wp:anchor distT="0" distB="0" distL="114300" distR="114300" simplePos="0" relativeHeight="251657728" behindDoc="0" locked="0" layoutInCell="1" allowOverlap="1" wp14:anchorId="271EF675" wp14:editId="69E1B5B3">
                <wp:simplePos x="0" y="0"/>
                <wp:positionH relativeFrom="column">
                  <wp:posOffset>-233680</wp:posOffset>
                </wp:positionH>
                <wp:positionV relativeFrom="paragraph">
                  <wp:posOffset>27940</wp:posOffset>
                </wp:positionV>
                <wp:extent cx="571500" cy="457200"/>
                <wp:effectExtent l="19050" t="19050" r="19050"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3FA9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18.4pt;margin-top:2.2pt;width: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" filled="f"/>
            </w:pict>
          </mc:Fallback>
        </mc:AlternateContent>
      </w:r>
    </w:p>
    <w:p w14:paraId="7D432EC0" w14:textId="77777777" w:rsidR="00192C7A" w:rsidRPr="000A416E" w:rsidRDefault="0079697A" w:rsidP="0079697A">
      <w:pPr>
        <w:jc w:val="left"/>
        <w:rPr>
          <w:b/>
          <w:bCs/>
          <w:sz w:val="28"/>
          <w:szCs w:val="28"/>
        </w:rPr>
      </w:pPr>
      <w:r w:rsidRPr="0079697A">
        <w:rPr>
          <w:b/>
          <w:bCs/>
          <w:sz w:val="32"/>
          <w:szCs w:val="32"/>
        </w:rPr>
        <w:t>!</w:t>
      </w:r>
      <w:r>
        <w:rPr>
          <w:b/>
          <w:bCs/>
          <w:sz w:val="28"/>
          <w:szCs w:val="28"/>
        </w:rPr>
        <w:t xml:space="preserve"> </w:t>
      </w:r>
      <w:r>
        <w:rPr>
          <w:b/>
          <w:bCs/>
          <w:sz w:val="28"/>
          <w:szCs w:val="28"/>
        </w:rPr>
        <w:tab/>
        <w:t xml:space="preserve">       </w:t>
      </w:r>
      <w:r w:rsidR="00192C7A" w:rsidRPr="000A416E">
        <w:rPr>
          <w:b/>
          <w:bCs/>
          <w:sz w:val="28"/>
          <w:szCs w:val="28"/>
        </w:rPr>
        <w:t>DOCUMENTS ORIGINAUX A FOURNIR A L’ECOLE</w:t>
      </w:r>
    </w:p>
    <w:p w14:paraId="15657FED" w14:textId="77777777" w:rsidR="00192C7A" w:rsidRPr="0079697A" w:rsidRDefault="00192C7A" w:rsidP="006132D9">
      <w:r w:rsidRPr="004B4E2E">
        <w:rPr>
          <w:sz w:val="48"/>
          <w:szCs w:val="48"/>
        </w:rPr>
        <w:tab/>
      </w:r>
    </w:p>
    <w:p w14:paraId="71E96A75" w14:textId="77777777" w:rsidR="00192C7A" w:rsidRPr="004B4E2E" w:rsidRDefault="00192C7A" w:rsidP="006132D9">
      <w:r>
        <w:rPr>
          <w:sz w:val="48"/>
          <w:szCs w:val="48"/>
        </w:rPr>
        <w:tab/>
      </w:r>
      <w:r w:rsidRPr="004B4E2E">
        <w:t xml:space="preserve">1°) </w:t>
      </w:r>
      <w:r w:rsidRPr="004B4E2E">
        <w:rPr>
          <w:u w:val="single"/>
        </w:rPr>
        <w:t xml:space="preserve">La </w:t>
      </w:r>
      <w:r w:rsidRPr="004B4E2E">
        <w:rPr>
          <w:b/>
          <w:bCs/>
          <w:u w:val="single"/>
        </w:rPr>
        <w:t>preuve</w:t>
      </w:r>
      <w:r>
        <w:rPr>
          <w:b/>
          <w:bCs/>
          <w:u w:val="single"/>
        </w:rPr>
        <w:t xml:space="preserve"> </w:t>
      </w:r>
      <w:r w:rsidRPr="004B4E2E">
        <w:rPr>
          <w:b/>
          <w:bCs/>
          <w:u w:val="single"/>
        </w:rPr>
        <w:t xml:space="preserve"> </w:t>
      </w:r>
      <w:r>
        <w:rPr>
          <w:b/>
          <w:bCs/>
          <w:u w:val="single"/>
        </w:rPr>
        <w:t>ORIGINALE</w:t>
      </w:r>
      <w:r w:rsidRPr="004B4E2E">
        <w:t xml:space="preserve"> de ce </w:t>
      </w:r>
      <w:r w:rsidRPr="004B4E2E">
        <w:rPr>
          <w:b/>
          <w:bCs/>
          <w:u w:val="single"/>
        </w:rPr>
        <w:t>paiement</w:t>
      </w:r>
      <w:r>
        <w:t xml:space="preserve"> qui  fera apparaître :</w:t>
      </w:r>
    </w:p>
    <w:p w14:paraId="22A5EFA9" w14:textId="77777777" w:rsidR="00192C7A" w:rsidRPr="004B4E2E" w:rsidRDefault="00192C7A" w:rsidP="00712EA6">
      <w:pPr>
        <w:ind w:left="540" w:hanging="540"/>
      </w:pPr>
      <w:r w:rsidRPr="004B4E2E">
        <w:tab/>
      </w:r>
      <w:r w:rsidRPr="004B4E2E">
        <w:tab/>
      </w:r>
      <w:r w:rsidRPr="004B4E2E">
        <w:tab/>
      </w:r>
      <w:r w:rsidRPr="004B4E2E">
        <w:tab/>
      </w:r>
      <w:r>
        <w:t>- le n° de compte bénéficiaire,</w:t>
      </w:r>
    </w:p>
    <w:p w14:paraId="52E7E243" w14:textId="77777777" w:rsidR="00192C7A" w:rsidRPr="004B4E2E" w:rsidRDefault="00192C7A" w:rsidP="00712EA6">
      <w:pPr>
        <w:ind w:left="1452" w:firstLine="672"/>
      </w:pPr>
      <w:r w:rsidRPr="004B4E2E">
        <w:t>- l</w:t>
      </w:r>
      <w:r>
        <w:t>e n° du compte donneur d’ordre,</w:t>
      </w:r>
    </w:p>
    <w:p w14:paraId="24E00333" w14:textId="77777777" w:rsidR="00192C7A" w:rsidRPr="004B4E2E" w:rsidRDefault="00192C7A" w:rsidP="0079697A">
      <w:pPr>
        <w:ind w:left="1416" w:firstLine="708"/>
      </w:pPr>
      <w:r w:rsidRPr="004B4E2E">
        <w:t xml:space="preserve">- </w:t>
      </w:r>
      <w:r>
        <w:t>les noms et prénoms de l’élève,</w:t>
      </w:r>
    </w:p>
    <w:p w14:paraId="40E793B8" w14:textId="77777777" w:rsidR="00192C7A" w:rsidRPr="004B4E2E" w:rsidRDefault="00192C7A" w:rsidP="00712EA6">
      <w:pPr>
        <w:ind w:left="1416" w:firstLine="708"/>
      </w:pPr>
      <w:r w:rsidRPr="004B4E2E">
        <w:t>- la communication.</w:t>
      </w:r>
    </w:p>
    <w:p w14:paraId="0F1ACBAB" w14:textId="77777777" w:rsidR="00192C7A" w:rsidRPr="00986EAD" w:rsidRDefault="00192C7A" w:rsidP="00712EA6">
      <w:pPr>
        <w:rPr>
          <w:b/>
          <w:bCs/>
        </w:rPr>
      </w:pPr>
      <w:r w:rsidRPr="004B4E2E">
        <w:tab/>
        <w:t xml:space="preserve">2°) un </w:t>
      </w:r>
      <w:r w:rsidRPr="004B4E2E">
        <w:rPr>
          <w:b/>
          <w:bCs/>
          <w:u w:val="single"/>
        </w:rPr>
        <w:t>extrait d’acte de naissance</w:t>
      </w:r>
      <w:r w:rsidRPr="004B4E2E">
        <w:t xml:space="preserve"> </w:t>
      </w:r>
      <w:r w:rsidRPr="004B4E2E">
        <w:rPr>
          <w:b/>
          <w:bCs/>
        </w:rPr>
        <w:t>ORIGINAL</w:t>
      </w:r>
    </w:p>
    <w:p w14:paraId="12042016" w14:textId="77777777" w:rsidR="00986EAD" w:rsidRDefault="00192C7A" w:rsidP="00712EA6">
      <w:r w:rsidRPr="004B4E2E">
        <w:tab/>
      </w:r>
    </w:p>
    <w:p w14:paraId="434FB1FA" w14:textId="77777777" w:rsidR="00192C7A" w:rsidRPr="004B4E2E" w:rsidRDefault="00986EAD" w:rsidP="00712EA6">
      <w:r>
        <w:tab/>
      </w:r>
      <w:r w:rsidR="00192C7A" w:rsidRPr="004B4E2E">
        <w:t xml:space="preserve">3°) </w:t>
      </w:r>
      <w:r w:rsidR="00192C7A" w:rsidRPr="004B4E2E">
        <w:rPr>
          <w:b/>
          <w:bCs/>
        </w:rPr>
        <w:t>TOUS</w:t>
      </w:r>
      <w:r w:rsidR="00192C7A" w:rsidRPr="004B4E2E">
        <w:t xml:space="preserve"> les </w:t>
      </w:r>
      <w:r w:rsidR="00192C7A" w:rsidRPr="004B4E2E">
        <w:rPr>
          <w:b/>
          <w:bCs/>
        </w:rPr>
        <w:t>ORIGINAUX</w:t>
      </w:r>
      <w:r w:rsidR="00192C7A" w:rsidRPr="004B4E2E">
        <w:t xml:space="preserve"> des </w:t>
      </w:r>
      <w:r w:rsidR="00192C7A" w:rsidRPr="004B4E2E">
        <w:rPr>
          <w:b/>
          <w:bCs/>
          <w:u w:val="single"/>
        </w:rPr>
        <w:t>attestations</w:t>
      </w:r>
      <w:r w:rsidR="00192C7A" w:rsidRPr="004B4E2E">
        <w:rPr>
          <w:u w:val="single"/>
        </w:rPr>
        <w:t xml:space="preserve"> de scolarité et les </w:t>
      </w:r>
      <w:r w:rsidR="00192C7A" w:rsidRPr="004B4E2E">
        <w:rPr>
          <w:b/>
          <w:bCs/>
          <w:u w:val="single"/>
        </w:rPr>
        <w:t>bulletins</w:t>
      </w:r>
      <w:r w:rsidR="00192C7A" w:rsidRPr="004B4E2E">
        <w:t xml:space="preserve"> couvrant </w:t>
      </w:r>
      <w:r>
        <w:tab/>
      </w:r>
      <w:r w:rsidR="00192C7A" w:rsidRPr="004B4E2E">
        <w:t xml:space="preserve">chaque année secondaire ainsi que les </w:t>
      </w:r>
      <w:r w:rsidR="00192C7A" w:rsidRPr="004B4E2E">
        <w:rPr>
          <w:b/>
          <w:bCs/>
          <w:u w:val="single"/>
        </w:rPr>
        <w:t>décisions de fin d’année</w:t>
      </w:r>
      <w:r w:rsidR="00192C7A" w:rsidRPr="004B4E2E">
        <w:t xml:space="preserve"> relatives à l’orientation </w:t>
      </w:r>
      <w:r>
        <w:tab/>
      </w:r>
      <w:r w:rsidR="00192C7A" w:rsidRPr="004B4E2E">
        <w:t>pour l’année d’étude suivante.</w:t>
      </w:r>
    </w:p>
    <w:p w14:paraId="636B9052" w14:textId="77777777" w:rsidR="00192C7A" w:rsidRPr="004B4E2E" w:rsidRDefault="00192C7A" w:rsidP="00712EA6"/>
    <w:p w14:paraId="308C8516" w14:textId="77777777" w:rsidR="00722BBF" w:rsidRPr="00722BBF" w:rsidRDefault="00192C7A" w:rsidP="00722BBF">
      <w:pPr>
        <w:pStyle w:val="paragraph"/>
        <w:jc w:val="both"/>
        <w:textAlignment w:val="baseline"/>
      </w:pPr>
      <w:r w:rsidRPr="004B4E2E">
        <w:sym w:font="Wingdings" w:char="F0E0"/>
      </w:r>
      <w:r w:rsidRPr="004B4E2E">
        <w:t xml:space="preserve"> Si l’élève arrive en cours d’année scolaire, il convient de produire les documents scolaires couvrant la période écoulée entre le début de l’année scolaire et l’arrivée de l’élève dans l’établissement d’enseignement en Fédération Wallonie-Bruxelles de Belgique.</w:t>
      </w:r>
      <w:r w:rsidR="006636EF">
        <w:br w:type="page"/>
      </w:r>
    </w:p>
    <w:p w14:paraId="19DA7B08" w14:textId="77777777" w:rsidR="00722BBF" w:rsidRPr="00722BBF" w:rsidRDefault="00722BBF" w:rsidP="00722BBF">
      <w:pPr>
        <w:jc w:val="center"/>
        <w:rPr>
          <w:rFonts w:cstheme="minorHAnsi"/>
          <w:b/>
          <w:bCs/>
          <w:sz w:val="32"/>
          <w:szCs w:val="32"/>
          <w:u w:val="single"/>
        </w:rPr>
      </w:pPr>
      <w:r w:rsidRPr="00722BBF">
        <w:rPr>
          <w:rFonts w:cstheme="minorHAnsi"/>
          <w:b/>
          <w:bCs/>
          <w:sz w:val="32"/>
          <w:szCs w:val="32"/>
          <w:u w:val="single"/>
        </w:rPr>
        <w:lastRenderedPageBreak/>
        <w:t>REGLEMENT D’ORDRE INTERIEUR</w:t>
      </w:r>
    </w:p>
    <w:p w14:paraId="6DAE93CE" w14:textId="77777777" w:rsidR="00722BBF" w:rsidRDefault="00722BBF" w:rsidP="00722BBF">
      <w:pPr>
        <w:jc w:val="center"/>
        <w:rPr>
          <w:rFonts w:cstheme="minorHAnsi"/>
          <w:b/>
          <w:bCs/>
          <w:sz w:val="28"/>
          <w:szCs w:val="28"/>
          <w:u w:val="single"/>
        </w:rPr>
      </w:pPr>
    </w:p>
    <w:p w14:paraId="5D6944FD" w14:textId="2BDE13FB" w:rsidR="00722BBF" w:rsidRPr="00240C17" w:rsidDel="007B6C85" w:rsidRDefault="00722BBF" w:rsidP="00722BBF">
      <w:pPr>
        <w:rPr>
          <w:del w:id="1091" w:author="matiberghien" w:date="2023-07-11T15:22:00Z"/>
          <w:rFonts w:cstheme="minorHAnsi"/>
          <w:b/>
          <w:bCs/>
          <w:sz w:val="28"/>
          <w:szCs w:val="28"/>
          <w:u w:val="single"/>
        </w:rPr>
      </w:pPr>
      <w:del w:id="1092" w:author="matiberghien" w:date="2023-07-11T15:22:00Z">
        <w:r w:rsidRPr="00240C17" w:rsidDel="007B6C85">
          <w:rPr>
            <w:rFonts w:cstheme="minorHAnsi"/>
            <w:b/>
            <w:bCs/>
            <w:sz w:val="28"/>
            <w:szCs w:val="28"/>
            <w:u w:val="single"/>
          </w:rPr>
          <w:delText>1 . AVANT-PROPOS</w:delText>
        </w:r>
      </w:del>
    </w:p>
    <w:p w14:paraId="2A888131" w14:textId="01B15CFA" w:rsidR="00722BBF" w:rsidRPr="00437A87" w:rsidDel="007B6C85" w:rsidRDefault="00722BBF" w:rsidP="00722BBF">
      <w:pPr>
        <w:rPr>
          <w:del w:id="1093" w:author="matiberghien" w:date="2023-07-11T15:22:00Z"/>
          <w:rFonts w:cstheme="minorHAnsi"/>
        </w:rPr>
      </w:pPr>
    </w:p>
    <w:p w14:paraId="51D10220" w14:textId="08DE75E0" w:rsidR="00722BBF" w:rsidRPr="00437A87" w:rsidDel="007B6C85" w:rsidRDefault="00722BBF" w:rsidP="00722BBF">
      <w:pPr>
        <w:rPr>
          <w:del w:id="1094" w:author="matiberghien" w:date="2023-07-11T15:22:00Z"/>
          <w:rFonts w:cstheme="minorHAnsi"/>
        </w:rPr>
      </w:pPr>
      <w:del w:id="1095" w:author="matiberghien" w:date="2023-07-11T15:22:00Z">
        <w:r w:rsidRPr="00437A87" w:rsidDel="007B6C85">
          <w:rPr>
            <w:rFonts w:cstheme="minorHAnsi"/>
            <w:b/>
            <w:bCs/>
            <w:u w:val="single"/>
          </w:rPr>
          <w:delText>Art. 1</w:delText>
        </w:r>
        <w:r w:rsidRPr="00437A87" w:rsidDel="007B6C85">
          <w:rPr>
            <w:rFonts w:cstheme="minorHAnsi"/>
          </w:rPr>
          <w:tab/>
          <w:delText>L’école s’est donné pour triple mission de former des personnes, des acteurs économiques et sociaux ainsi que des citoyens. Pour ce faire, nous organisons les conditions de la vie en commun afin que :</w:delText>
        </w:r>
      </w:del>
    </w:p>
    <w:p w14:paraId="5A4B70D9" w14:textId="5345D12F" w:rsidR="00722BBF" w:rsidRPr="00437A87" w:rsidDel="007B6C85" w:rsidRDefault="00722BBF" w:rsidP="00722BBF">
      <w:pPr>
        <w:numPr>
          <w:ilvl w:val="0"/>
          <w:numId w:val="50"/>
        </w:numPr>
        <w:rPr>
          <w:del w:id="1096" w:author="matiberghien" w:date="2023-07-11T15:22:00Z"/>
          <w:rFonts w:cstheme="minorHAnsi"/>
        </w:rPr>
      </w:pPr>
      <w:del w:id="1097" w:author="matiberghien" w:date="2023-07-11T15:22:00Z">
        <w:r w:rsidRPr="00437A87" w:rsidDel="007B6C85">
          <w:rPr>
            <w:rFonts w:cstheme="minorHAnsi"/>
          </w:rPr>
          <w:delText>chacun y trouve un cadre de vie favorable au travail et à l’épanouissement personnel.</w:delText>
        </w:r>
      </w:del>
    </w:p>
    <w:p w14:paraId="1B350BE7" w14:textId="4206882E" w:rsidR="00722BBF" w:rsidRPr="00437A87" w:rsidDel="007B6C85" w:rsidRDefault="00722BBF" w:rsidP="00722BBF">
      <w:pPr>
        <w:numPr>
          <w:ilvl w:val="0"/>
          <w:numId w:val="50"/>
        </w:numPr>
        <w:rPr>
          <w:del w:id="1098" w:author="matiberghien" w:date="2023-07-11T15:22:00Z"/>
          <w:rFonts w:cstheme="minorHAnsi"/>
        </w:rPr>
      </w:pPr>
      <w:del w:id="1099" w:author="matiberghien" w:date="2023-07-11T15:22:00Z">
        <w:r w:rsidRPr="00437A87" w:rsidDel="007B6C85">
          <w:rPr>
            <w:rFonts w:cstheme="minorHAnsi"/>
          </w:rPr>
          <w:delText>chacun puisse faire siennes des lois fondamentales qui règlent les relations entre les personnes et la vie en société.</w:delText>
        </w:r>
      </w:del>
    </w:p>
    <w:p w14:paraId="5D1652F1" w14:textId="7FA650ED" w:rsidR="00722BBF" w:rsidRPr="00437A87" w:rsidDel="007B6C85" w:rsidRDefault="00722BBF" w:rsidP="00722BBF">
      <w:pPr>
        <w:numPr>
          <w:ilvl w:val="0"/>
          <w:numId w:val="50"/>
        </w:numPr>
        <w:rPr>
          <w:del w:id="1100" w:author="matiberghien" w:date="2023-07-11T15:22:00Z"/>
          <w:rFonts w:cstheme="minorHAnsi"/>
        </w:rPr>
      </w:pPr>
      <w:del w:id="1101" w:author="matiberghien" w:date="2023-07-11T15:22:00Z">
        <w:r w:rsidRPr="00437A87" w:rsidDel="007B6C85">
          <w:rPr>
            <w:rFonts w:cstheme="minorHAnsi"/>
          </w:rPr>
          <w:delText>chacun apprenne à respecter les autres dans leur personne et dans leurs activités.</w:delText>
        </w:r>
      </w:del>
    </w:p>
    <w:p w14:paraId="3C78BFF7" w14:textId="63BB4B49" w:rsidR="00722BBF" w:rsidRPr="00437A87" w:rsidDel="007B6C85" w:rsidRDefault="00722BBF" w:rsidP="00722BBF">
      <w:pPr>
        <w:numPr>
          <w:ilvl w:val="0"/>
          <w:numId w:val="50"/>
        </w:numPr>
        <w:rPr>
          <w:del w:id="1102" w:author="matiberghien" w:date="2023-07-11T15:22:00Z"/>
          <w:rFonts w:cstheme="minorHAnsi"/>
        </w:rPr>
      </w:pPr>
      <w:del w:id="1103" w:author="matiberghien" w:date="2023-07-11T15:22:00Z">
        <w:r w:rsidRPr="00437A87" w:rsidDel="007B6C85">
          <w:rPr>
            <w:rFonts w:cstheme="minorHAnsi"/>
          </w:rPr>
          <w:delText>l’on puisse apprendre à chacun à développer des projets en groupe.</w:delText>
        </w:r>
      </w:del>
    </w:p>
    <w:p w14:paraId="7F694D74" w14:textId="234410EE" w:rsidR="00722BBF" w:rsidRPr="00437A87" w:rsidDel="007B6C85" w:rsidRDefault="00722BBF" w:rsidP="00722BBF">
      <w:pPr>
        <w:numPr>
          <w:ilvl w:val="0"/>
          <w:numId w:val="50"/>
        </w:numPr>
        <w:rPr>
          <w:del w:id="1104" w:author="matiberghien" w:date="2023-07-11T15:22:00Z"/>
          <w:rFonts w:cstheme="minorHAnsi"/>
        </w:rPr>
      </w:pPr>
    </w:p>
    <w:p w14:paraId="05CD5C79" w14:textId="01C0EEE1" w:rsidR="00722BBF" w:rsidRPr="00437A87" w:rsidDel="007B6C85" w:rsidRDefault="00722BBF" w:rsidP="00722BBF">
      <w:pPr>
        <w:rPr>
          <w:del w:id="1105" w:author="matiberghien" w:date="2023-07-11T15:22:00Z"/>
          <w:rFonts w:cstheme="minorHAnsi"/>
        </w:rPr>
      </w:pPr>
      <w:del w:id="1106" w:author="matiberghien" w:date="2023-07-11T15:22:00Z">
        <w:r w:rsidRPr="00437A87" w:rsidDel="007B6C85">
          <w:rPr>
            <w:rFonts w:cstheme="minorHAnsi"/>
            <w:b/>
            <w:bCs/>
            <w:u w:val="single"/>
          </w:rPr>
          <w:delText>Art. 2</w:delText>
        </w:r>
        <w:r w:rsidRPr="00437A87" w:rsidDel="007B6C85">
          <w:rPr>
            <w:rFonts w:cstheme="minorHAnsi"/>
          </w:rPr>
          <w:tab/>
          <w:delText>Le Pouvoir Organisateur déclare que l’école appartient à l’enseignement confessionnel et plus précisément à l’enseignement catholique.</w:delText>
        </w:r>
      </w:del>
    </w:p>
    <w:p w14:paraId="32612EDA" w14:textId="210E98D6" w:rsidR="00722BBF" w:rsidRPr="00437A87" w:rsidDel="007B6C85" w:rsidRDefault="00722BBF" w:rsidP="00722BBF">
      <w:pPr>
        <w:rPr>
          <w:del w:id="1107" w:author="matiberghien" w:date="2023-07-11T15:22:00Z"/>
          <w:rFonts w:cstheme="minorHAnsi"/>
        </w:rPr>
      </w:pPr>
      <w:del w:id="1108" w:author="matiberghien" w:date="2023-07-11T15:22:00Z">
        <w:r w:rsidRPr="00437A87" w:rsidDel="007B6C85">
          <w:rPr>
            <w:rFonts w:cstheme="minorHAnsi"/>
          </w:rPr>
          <w:delText>Il s’est en effet engagé à l’égard des parents à enseigner et à éduquer les élèves en faisant référence à Jésus-Christ et aux valeurs de l’Evangile.</w:delText>
        </w:r>
      </w:del>
    </w:p>
    <w:p w14:paraId="554F3111" w14:textId="4E1560DD" w:rsidR="00722BBF" w:rsidRPr="00437A87" w:rsidDel="007B6C85" w:rsidRDefault="00722BBF" w:rsidP="00722BBF">
      <w:pPr>
        <w:rPr>
          <w:del w:id="1109" w:author="matiberghien" w:date="2023-07-11T15:22:00Z"/>
          <w:rFonts w:cstheme="minorHAnsi"/>
        </w:rPr>
      </w:pPr>
      <w:del w:id="1110" w:author="matiberghien" w:date="2023-07-11T15:22:00Z">
        <w:r w:rsidRPr="00437A87" w:rsidDel="007B6C85">
          <w:rPr>
            <w:rFonts w:cstheme="minorHAnsi"/>
          </w:rPr>
          <w:delText>Le projet éducatif et pédagogique du Pouvoir Organisateur dit comment celui-ci entend soutenir et mettre en œuvre le projet global de l’Enseignement Catholique.</w:delText>
        </w:r>
      </w:del>
    </w:p>
    <w:p w14:paraId="5A1A4B24" w14:textId="0470D2F9" w:rsidR="00722BBF" w:rsidRPr="00437A87" w:rsidDel="007B6C85" w:rsidRDefault="00722BBF" w:rsidP="00722BBF">
      <w:pPr>
        <w:rPr>
          <w:del w:id="1111" w:author="matiberghien" w:date="2023-07-11T15:22:00Z"/>
          <w:rFonts w:cstheme="minorHAnsi"/>
        </w:rPr>
      </w:pPr>
      <w:del w:id="1112" w:author="matiberghien" w:date="2023-07-11T15:22:00Z">
        <w:r w:rsidRPr="00437A87" w:rsidDel="007B6C85">
          <w:rPr>
            <w:rFonts w:cstheme="minorHAnsi"/>
          </w:rPr>
          <w:delText>Le présent règlement est d’application au 01/09/2022.</w:delText>
        </w:r>
      </w:del>
    </w:p>
    <w:p w14:paraId="3DC1887C" w14:textId="775A5007" w:rsidR="00722BBF" w:rsidRPr="00437A87" w:rsidDel="007B6C85" w:rsidRDefault="00722BBF" w:rsidP="00722BBF">
      <w:pPr>
        <w:rPr>
          <w:del w:id="1113" w:author="matiberghien" w:date="2023-07-11T15:22:00Z"/>
          <w:rFonts w:cstheme="minorHAnsi"/>
        </w:rPr>
      </w:pPr>
    </w:p>
    <w:p w14:paraId="449DBFCF" w14:textId="1749C59E" w:rsidR="00722BBF" w:rsidRPr="00437A87" w:rsidDel="007B6C85" w:rsidRDefault="00722BBF" w:rsidP="00722BBF">
      <w:pPr>
        <w:rPr>
          <w:del w:id="1114" w:author="matiberghien" w:date="2023-07-11T15:22:00Z"/>
          <w:rFonts w:cstheme="minorHAnsi"/>
        </w:rPr>
      </w:pPr>
      <w:del w:id="1115" w:author="matiberghien" w:date="2023-07-11T15:22:00Z">
        <w:r w:rsidRPr="00437A87" w:rsidDel="007B6C85">
          <w:rPr>
            <w:rFonts w:cstheme="minorHAnsi"/>
          </w:rPr>
          <w:delText>Tout élève, y compris l’élève libre, est tenu de respecter les dispositions ci-dessous.</w:delText>
        </w:r>
      </w:del>
    </w:p>
    <w:p w14:paraId="72D43BF7" w14:textId="19ED79EF" w:rsidR="00722BBF" w:rsidRPr="00437A87" w:rsidDel="007B6C85" w:rsidRDefault="00722BBF" w:rsidP="00722BBF">
      <w:pPr>
        <w:rPr>
          <w:del w:id="1116" w:author="matiberghien" w:date="2023-07-11T15:22:00Z"/>
          <w:rFonts w:cstheme="minorHAnsi"/>
        </w:rPr>
      </w:pPr>
      <w:del w:id="1117" w:author="matiberghien" w:date="2023-07-11T15:22:00Z">
        <w:r w:rsidRPr="00437A87" w:rsidDel="007B6C85">
          <w:rPr>
            <w:rFonts w:cstheme="minorHAnsi"/>
          </w:rPr>
          <w:delText>Les parents sont tenus au même respect pour les dispositions qui impliquent leur responsabilité.</w:delText>
        </w:r>
      </w:del>
    </w:p>
    <w:p w14:paraId="530D75C7" w14:textId="466B910D" w:rsidR="00722BBF" w:rsidRPr="00437A87" w:rsidDel="007B6C85" w:rsidRDefault="00722BBF" w:rsidP="00722BBF">
      <w:pPr>
        <w:rPr>
          <w:del w:id="1118" w:author="matiberghien" w:date="2023-07-11T15:22:00Z"/>
          <w:rFonts w:cstheme="minorHAnsi"/>
          <w:b/>
          <w:bCs/>
          <w:u w:val="single"/>
        </w:rPr>
      </w:pPr>
    </w:p>
    <w:p w14:paraId="466C47A8" w14:textId="192B0189" w:rsidR="00722BBF" w:rsidRPr="00240C17" w:rsidDel="007B6C85" w:rsidRDefault="00722BBF" w:rsidP="00722BBF">
      <w:pPr>
        <w:rPr>
          <w:del w:id="1119" w:author="matiberghien" w:date="2023-07-11T15:22:00Z"/>
          <w:rFonts w:cstheme="minorHAnsi"/>
          <w:sz w:val="28"/>
          <w:szCs w:val="28"/>
        </w:rPr>
      </w:pPr>
      <w:del w:id="1120" w:author="matiberghien" w:date="2023-07-11T15:22:00Z">
        <w:r w:rsidRPr="00240C17" w:rsidDel="007B6C85">
          <w:rPr>
            <w:rFonts w:cstheme="minorHAnsi"/>
            <w:b/>
            <w:bCs/>
            <w:sz w:val="28"/>
            <w:szCs w:val="28"/>
            <w:u w:val="single"/>
          </w:rPr>
          <w:delText>2. PRINCIPALES DISPOSITIONS CONCERNANT LES INSCRIPTIONS</w:delText>
        </w:r>
        <w:r w:rsidRPr="00240C17" w:rsidDel="007B6C85">
          <w:rPr>
            <w:rFonts w:cstheme="minorHAnsi"/>
            <w:sz w:val="28"/>
            <w:szCs w:val="28"/>
          </w:rPr>
          <w:delText xml:space="preserve">   </w:delText>
        </w:r>
      </w:del>
    </w:p>
    <w:p w14:paraId="4305D53E" w14:textId="21E6A6A2" w:rsidR="00722BBF" w:rsidRPr="00240C17" w:rsidDel="007B6C85" w:rsidRDefault="00722BBF" w:rsidP="00722BBF">
      <w:pPr>
        <w:rPr>
          <w:del w:id="1121" w:author="matiberghien" w:date="2023-07-11T15:22:00Z"/>
          <w:rFonts w:cstheme="minorHAnsi"/>
          <w:sz w:val="28"/>
          <w:szCs w:val="28"/>
        </w:rPr>
      </w:pPr>
    </w:p>
    <w:p w14:paraId="51D283DD" w14:textId="289361BB" w:rsidR="00722BBF" w:rsidRPr="00437A87" w:rsidDel="007B6C85" w:rsidRDefault="00722BBF" w:rsidP="00722BBF">
      <w:pPr>
        <w:rPr>
          <w:del w:id="1122" w:author="matiberghien" w:date="2023-07-11T15:22:00Z"/>
          <w:rFonts w:cstheme="minorHAnsi"/>
        </w:rPr>
      </w:pPr>
    </w:p>
    <w:p w14:paraId="1419950C" w14:textId="0FC893C4" w:rsidR="00722BBF" w:rsidRPr="00437A87" w:rsidDel="007B6C85" w:rsidRDefault="00722BBF" w:rsidP="00722BBF">
      <w:pPr>
        <w:rPr>
          <w:del w:id="1123" w:author="matiberghien" w:date="2023-07-11T15:22:00Z"/>
          <w:rFonts w:cstheme="minorHAnsi"/>
        </w:rPr>
      </w:pPr>
      <w:del w:id="1124" w:author="matiberghien" w:date="2023-07-11T15:22:00Z">
        <w:r w:rsidRPr="00437A87" w:rsidDel="007B6C85">
          <w:rPr>
            <w:rFonts w:cstheme="minorHAnsi"/>
          </w:rPr>
          <w:delText>Toute demande d’inscription d’un élève émane des parents, de la personne légalement responsable ou de l’élève lui-même, s’il est majeur.</w:delText>
        </w:r>
      </w:del>
    </w:p>
    <w:p w14:paraId="3477A615" w14:textId="1CD979FB" w:rsidR="00722BBF" w:rsidRPr="00437A87" w:rsidDel="007B6C85" w:rsidRDefault="00722BBF" w:rsidP="00722BBF">
      <w:pPr>
        <w:rPr>
          <w:del w:id="1125" w:author="matiberghien" w:date="2023-07-11T15:22:00Z"/>
          <w:rFonts w:cstheme="minorHAnsi"/>
        </w:rPr>
      </w:pPr>
    </w:p>
    <w:p w14:paraId="6D2B3A5C" w14:textId="7356340D" w:rsidR="00722BBF" w:rsidRPr="00437A87" w:rsidDel="007B6C85" w:rsidRDefault="00722BBF" w:rsidP="00722BBF">
      <w:pPr>
        <w:rPr>
          <w:del w:id="1126" w:author="matiberghien" w:date="2023-07-11T15:22:00Z"/>
          <w:rFonts w:cstheme="minorHAnsi"/>
          <w:b/>
          <w:bCs/>
          <w:u w:val="single"/>
        </w:rPr>
      </w:pPr>
      <w:del w:id="1127" w:author="matiberghien" w:date="2023-07-11T15:22:00Z">
        <w:r w:rsidRPr="00437A87" w:rsidDel="007B6C85">
          <w:rPr>
            <w:rFonts w:cstheme="minorHAnsi"/>
            <w:b/>
            <w:bCs/>
            <w:u w:val="single"/>
          </w:rPr>
          <w:delText>Art. 3 Elèves mineurs</w:delText>
        </w:r>
      </w:del>
    </w:p>
    <w:p w14:paraId="2E6AC73F" w14:textId="2519053B" w:rsidR="00722BBF" w:rsidRPr="00437A87" w:rsidDel="007B6C85" w:rsidRDefault="00722BBF" w:rsidP="00722BBF">
      <w:pPr>
        <w:rPr>
          <w:del w:id="1128" w:author="matiberghien" w:date="2023-07-11T15:22:00Z"/>
          <w:rFonts w:cstheme="minorHAnsi"/>
          <w:b/>
          <w:bCs/>
          <w:u w:val="single"/>
        </w:rPr>
      </w:pPr>
      <w:del w:id="1129" w:author="matiberghien" w:date="2023-07-11T15:22:00Z">
        <w:r w:rsidRPr="00437A87" w:rsidDel="007B6C85">
          <w:rPr>
            <w:rFonts w:cstheme="minorHAnsi"/>
            <w:b/>
            <w:bCs/>
            <w:u w:val="single"/>
          </w:rPr>
          <w:delText xml:space="preserve"> </w:delText>
        </w:r>
      </w:del>
    </w:p>
    <w:p w14:paraId="516A7E0C" w14:textId="35928E5F" w:rsidR="00722BBF" w:rsidDel="007B6C85" w:rsidRDefault="00722BBF" w:rsidP="00722BBF">
      <w:pPr>
        <w:rPr>
          <w:del w:id="1130" w:author="matiberghien" w:date="2023-07-11T15:22:00Z"/>
          <w:rFonts w:cstheme="minorHAnsi"/>
        </w:rPr>
      </w:pPr>
      <w:del w:id="1131" w:author="matiberghien" w:date="2023-07-11T15:22:00Z">
        <w:r w:rsidRPr="00437A87" w:rsidDel="007B6C85">
          <w:rPr>
            <w:rFonts w:cstheme="minorHAnsi"/>
          </w:rPr>
          <w:tab/>
          <w:delText xml:space="preserve">La demande d’inscription doit émaner des parents ou de la personne investie de l’autorité parentale. </w:delText>
        </w:r>
      </w:del>
    </w:p>
    <w:p w14:paraId="7D727B1B" w14:textId="526CB20B" w:rsidR="00722BBF" w:rsidRPr="00437A87" w:rsidDel="007B6C85" w:rsidRDefault="00722BBF" w:rsidP="00722BBF">
      <w:pPr>
        <w:rPr>
          <w:del w:id="1132" w:author="matiberghien" w:date="2023-07-11T15:22:00Z"/>
          <w:rFonts w:cstheme="minorHAnsi"/>
        </w:rPr>
      </w:pPr>
    </w:p>
    <w:p w14:paraId="2BE9B877" w14:textId="5E73C13A" w:rsidR="00722BBF" w:rsidRPr="00437A87" w:rsidDel="007B6C85" w:rsidRDefault="00722BBF" w:rsidP="00722BBF">
      <w:pPr>
        <w:rPr>
          <w:del w:id="1133" w:author="matiberghien" w:date="2023-07-11T15:22:00Z"/>
          <w:rFonts w:cstheme="minorHAnsi"/>
        </w:rPr>
      </w:pPr>
      <w:del w:id="1134" w:author="matiberghien" w:date="2023-07-11T15:22:00Z">
        <w:r w:rsidRPr="00437A87" w:rsidDel="007B6C85">
          <w:rPr>
            <w:rFonts w:cstheme="minorHAnsi"/>
          </w:rPr>
          <w:tab/>
          <w:delText>Avant l’inscription, l’élève et ses parents ont pu prendre connaissance des documents suivants :</w:delText>
        </w:r>
      </w:del>
    </w:p>
    <w:p w14:paraId="4056783C" w14:textId="44652A38" w:rsidR="00722BBF" w:rsidRPr="00437A87" w:rsidDel="007B6C85" w:rsidRDefault="00722BBF" w:rsidP="00722BBF">
      <w:pPr>
        <w:rPr>
          <w:del w:id="1135" w:author="matiberghien" w:date="2023-07-11T15:22:00Z"/>
          <w:rFonts w:cstheme="minorHAnsi"/>
        </w:rPr>
      </w:pPr>
      <w:del w:id="1136" w:author="matiberghien" w:date="2023-07-11T15:22:00Z">
        <w:r w:rsidRPr="00437A87" w:rsidDel="007B6C85">
          <w:rPr>
            <w:rFonts w:cstheme="minorHAnsi"/>
          </w:rPr>
          <w:delText>1°</w:delText>
        </w:r>
        <w:r w:rsidRPr="00437A87" w:rsidDel="007B6C85">
          <w:rPr>
            <w:rFonts w:cstheme="minorHAnsi"/>
          </w:rPr>
          <w:tab/>
          <w:delText>le projet éducatif et le projet pédagogique du Pouvoir Organisateur</w:delText>
        </w:r>
      </w:del>
    </w:p>
    <w:p w14:paraId="504F68D1" w14:textId="05B16D06" w:rsidR="00722BBF" w:rsidRPr="00437A87" w:rsidDel="007B6C85" w:rsidRDefault="00722BBF" w:rsidP="00722BBF">
      <w:pPr>
        <w:rPr>
          <w:del w:id="1137" w:author="matiberghien" w:date="2023-07-11T15:22:00Z"/>
          <w:rFonts w:cstheme="minorHAnsi"/>
        </w:rPr>
      </w:pPr>
      <w:del w:id="1138" w:author="matiberghien" w:date="2023-07-11T15:22:00Z">
        <w:r w:rsidRPr="00437A87" w:rsidDel="007B6C85">
          <w:rPr>
            <w:rFonts w:cstheme="minorHAnsi"/>
          </w:rPr>
          <w:delText>2°</w:delText>
        </w:r>
        <w:r w:rsidRPr="00437A87" w:rsidDel="007B6C85">
          <w:rPr>
            <w:rFonts w:cstheme="minorHAnsi"/>
          </w:rPr>
          <w:tab/>
          <w:delText>le projet d’établissement</w:delText>
        </w:r>
      </w:del>
    </w:p>
    <w:p w14:paraId="1174FDA9" w14:textId="3C690AA5" w:rsidR="00722BBF" w:rsidRPr="00437A87" w:rsidDel="007B6C85" w:rsidRDefault="00722BBF" w:rsidP="00722BBF">
      <w:pPr>
        <w:rPr>
          <w:del w:id="1139" w:author="matiberghien" w:date="2023-07-11T15:22:00Z"/>
          <w:rFonts w:cstheme="minorHAnsi"/>
        </w:rPr>
      </w:pPr>
      <w:del w:id="1140" w:author="matiberghien" w:date="2023-07-11T15:22:00Z">
        <w:r w:rsidRPr="00437A87" w:rsidDel="007B6C85">
          <w:rPr>
            <w:rFonts w:cstheme="minorHAnsi"/>
          </w:rPr>
          <w:delText>3°</w:delText>
        </w:r>
        <w:r w:rsidRPr="00437A87" w:rsidDel="007B6C85">
          <w:rPr>
            <w:rFonts w:cstheme="minorHAnsi"/>
          </w:rPr>
          <w:tab/>
          <w:delText>le règlement des études</w:delText>
        </w:r>
      </w:del>
    </w:p>
    <w:p w14:paraId="5033E6CE" w14:textId="7A30DCD7" w:rsidR="00722BBF" w:rsidRPr="00437A87" w:rsidDel="007B6C85" w:rsidRDefault="00722BBF" w:rsidP="00722BBF">
      <w:pPr>
        <w:rPr>
          <w:del w:id="1141" w:author="matiberghien" w:date="2023-07-11T15:22:00Z"/>
          <w:rFonts w:cstheme="minorHAnsi"/>
        </w:rPr>
      </w:pPr>
      <w:del w:id="1142" w:author="matiberghien" w:date="2023-07-11T15:22:00Z">
        <w:r w:rsidRPr="00437A87" w:rsidDel="007B6C85">
          <w:rPr>
            <w:rFonts w:cstheme="minorHAnsi"/>
          </w:rPr>
          <w:delText>4°</w:delText>
        </w:r>
        <w:r w:rsidRPr="00437A87" w:rsidDel="007B6C85">
          <w:rPr>
            <w:rFonts w:cstheme="minorHAnsi"/>
          </w:rPr>
          <w:tab/>
          <w:delText>le règlement d’ordre intérieur</w:delText>
        </w:r>
      </w:del>
    </w:p>
    <w:p w14:paraId="722A3F54" w14:textId="56514B72" w:rsidR="00722BBF" w:rsidRPr="00437A87" w:rsidDel="007B6C85" w:rsidRDefault="00722BBF" w:rsidP="00722BBF">
      <w:pPr>
        <w:rPr>
          <w:del w:id="1143" w:author="matiberghien" w:date="2023-07-11T15:22:00Z"/>
          <w:rFonts w:cstheme="minorHAnsi"/>
        </w:rPr>
      </w:pPr>
      <w:del w:id="1144" w:author="matiberghien" w:date="2023-07-11T15:22:00Z">
        <w:r w:rsidRPr="00437A87" w:rsidDel="007B6C85">
          <w:rPr>
            <w:rFonts w:cstheme="minorHAnsi"/>
          </w:rPr>
          <w:delText>5°</w:delText>
        </w:r>
        <w:r w:rsidRPr="00437A87" w:rsidDel="007B6C85">
          <w:rPr>
            <w:rFonts w:cstheme="minorHAnsi"/>
          </w:rPr>
          <w:tab/>
          <w:delText>éventuellement, le règlement spécifique de la section Hôtellerie ou Agent(e) d’Education.</w:delText>
        </w:r>
      </w:del>
    </w:p>
    <w:p w14:paraId="59CC7931" w14:textId="2943BB84" w:rsidR="00722BBF" w:rsidRPr="00437A87" w:rsidDel="007B6C85" w:rsidRDefault="00722BBF" w:rsidP="00722BBF">
      <w:pPr>
        <w:rPr>
          <w:del w:id="1145" w:author="matiberghien" w:date="2023-07-11T15:22:00Z"/>
          <w:rFonts w:cstheme="minorHAnsi"/>
        </w:rPr>
      </w:pPr>
      <w:del w:id="1146" w:author="matiberghien" w:date="2023-07-11T15:22:00Z">
        <w:r w:rsidRPr="00437A87" w:rsidDel="007B6C85">
          <w:rPr>
            <w:rFonts w:cstheme="minorHAnsi"/>
          </w:rPr>
          <w:delText xml:space="preserve">6° </w:delText>
        </w:r>
        <w:r w:rsidRPr="00437A87" w:rsidDel="007B6C85">
          <w:rPr>
            <w:rFonts w:cstheme="minorHAnsi"/>
          </w:rPr>
          <w:tab/>
          <w:delText>le document relatif à la gratuité</w:delText>
        </w:r>
      </w:del>
    </w:p>
    <w:p w14:paraId="14523A6D" w14:textId="267D7598" w:rsidR="00722BBF" w:rsidDel="007B6C85" w:rsidRDefault="00722BBF" w:rsidP="00722BBF">
      <w:pPr>
        <w:rPr>
          <w:del w:id="1147" w:author="matiberghien" w:date="2023-07-11T15:22:00Z"/>
          <w:rFonts w:cstheme="minorHAnsi"/>
        </w:rPr>
      </w:pPr>
    </w:p>
    <w:p w14:paraId="2B812C10" w14:textId="32E7CE7C" w:rsidR="00DB3268" w:rsidRPr="00437A87" w:rsidDel="007B6C85" w:rsidRDefault="00DB3268" w:rsidP="00722BBF">
      <w:pPr>
        <w:rPr>
          <w:del w:id="1148" w:author="matiberghien" w:date="2023-07-11T15:22:00Z"/>
          <w:rFonts w:cstheme="minorHAnsi"/>
        </w:rPr>
      </w:pPr>
      <w:del w:id="1149" w:author="matiberghien" w:date="2023-07-11T15:22:00Z">
        <w:r w:rsidDel="007B6C85">
          <w:rPr>
            <w:rFonts w:cstheme="minorHAnsi"/>
          </w:rPr>
          <w:delText>Pour être dûment inscrit dans un établissement scolaire, tout élève majeur, tout élève mineur et ses parents (ou la personne investie de l’autorité parentale) doit accepter le projet éducatif, le projet pédagogique, le projet d’établissement, le règlement des études (RGE), le règlement d’ordre intérieur (ROI) ainsi qu’un document relatif à la gratuité.</w:delText>
        </w:r>
      </w:del>
    </w:p>
    <w:p w14:paraId="31D52AC7" w14:textId="01E935E8" w:rsidR="00722BBF" w:rsidRPr="00437A87" w:rsidDel="007B6C85" w:rsidRDefault="00722BBF" w:rsidP="00722BBF">
      <w:pPr>
        <w:rPr>
          <w:del w:id="1150" w:author="matiberghien" w:date="2023-07-11T15:22:00Z"/>
          <w:rFonts w:cstheme="minorHAnsi"/>
        </w:rPr>
      </w:pPr>
    </w:p>
    <w:p w14:paraId="59D6D255" w14:textId="75075A7B" w:rsidR="00722BBF" w:rsidRPr="00437A87" w:rsidDel="007B6C85" w:rsidRDefault="00722BBF" w:rsidP="00722BBF">
      <w:pPr>
        <w:rPr>
          <w:del w:id="1151" w:author="matiberghien" w:date="2023-07-11T15:22:00Z"/>
          <w:rFonts w:cstheme="minorHAnsi"/>
        </w:rPr>
      </w:pPr>
      <w:del w:id="1152" w:author="matiberghien" w:date="2023-07-11T15:22:00Z">
        <w:r w:rsidRPr="00437A87" w:rsidDel="007B6C85">
          <w:rPr>
            <w:rFonts w:cstheme="minorHAnsi"/>
          </w:rPr>
          <w:tab/>
          <w:delText>La demande d’inscription est introduite auprès du chef d’établissement au plus tard le premier jour ouvrable du mois de septembre. Pour les élèves qui présentent une seconde session, l’inscription est prise, au plus tard, le 15 septembre.</w:delText>
        </w:r>
      </w:del>
    </w:p>
    <w:p w14:paraId="214FF001" w14:textId="5DD60183" w:rsidR="00722BBF" w:rsidRPr="00437A87" w:rsidDel="007B6C85" w:rsidRDefault="00722BBF" w:rsidP="00722BBF">
      <w:pPr>
        <w:rPr>
          <w:del w:id="1153" w:author="matiberghien" w:date="2023-07-11T15:22:00Z"/>
          <w:rFonts w:cstheme="minorHAnsi"/>
        </w:rPr>
      </w:pPr>
      <w:del w:id="1154" w:author="matiberghien" w:date="2023-07-11T15:22:00Z">
        <w:r w:rsidRPr="00437A87" w:rsidDel="007B6C85">
          <w:rPr>
            <w:rFonts w:cstheme="minorHAnsi"/>
          </w:rPr>
          <w:tab/>
          <w:delText xml:space="preserve">Pour des raisons exceptionnelles et motivées, soumises à l’appréciation du chef d’établissement, l’inscription peut être prise jusqu’au 30 septembre. Au-delà de cette date, seul le Ministre peut accorder une dérogation à l’élève qui, pour des raisons exceptionnelles et motivées, n’est pas régulièrement inscrit dans un établissement d’enseignement. </w:delText>
        </w:r>
      </w:del>
    </w:p>
    <w:p w14:paraId="12B72A23" w14:textId="6C591E96" w:rsidR="00722BBF" w:rsidRPr="00437A87" w:rsidDel="007B6C85" w:rsidRDefault="00722BBF" w:rsidP="00722BBF">
      <w:pPr>
        <w:rPr>
          <w:del w:id="1155" w:author="matiberghien" w:date="2023-07-11T15:22:00Z"/>
          <w:rFonts w:cstheme="minorHAnsi"/>
        </w:rPr>
      </w:pPr>
      <w:del w:id="1156" w:author="matiberghien" w:date="2023-07-11T15:22:00Z">
        <w:r w:rsidRPr="00437A87" w:rsidDel="007B6C85">
          <w:rPr>
            <w:rFonts w:cstheme="minorHAnsi"/>
          </w:rPr>
          <w:delText>Cette demande de dérogation peut être introduite par le chef d’établissement dans les 5 jours d’ouverture d’école qui suivent l’inscription provisoire de l’élève.</w:delText>
        </w:r>
      </w:del>
    </w:p>
    <w:p w14:paraId="17D8370A" w14:textId="31F760EC" w:rsidR="00722BBF" w:rsidRPr="00437A87" w:rsidDel="007B6C85" w:rsidRDefault="00722BBF" w:rsidP="00722BBF">
      <w:pPr>
        <w:rPr>
          <w:del w:id="1157" w:author="matiberghien" w:date="2023-07-11T15:22:00Z"/>
          <w:rFonts w:cstheme="minorHAnsi"/>
        </w:rPr>
      </w:pPr>
    </w:p>
    <w:p w14:paraId="5CC4488F" w14:textId="2CF2C446" w:rsidR="00722BBF" w:rsidRPr="00437A87" w:rsidDel="007B6C85" w:rsidRDefault="00722BBF" w:rsidP="00722BBF">
      <w:pPr>
        <w:rPr>
          <w:del w:id="1158" w:author="matiberghien" w:date="2023-07-11T15:22:00Z"/>
          <w:rFonts w:cstheme="minorHAnsi"/>
        </w:rPr>
      </w:pPr>
      <w:del w:id="1159" w:author="matiberghien" w:date="2023-07-11T15:22:00Z">
        <w:r w:rsidRPr="00437A87" w:rsidDel="007B6C85">
          <w:rPr>
            <w:rFonts w:cstheme="minorHAnsi"/>
          </w:rPr>
          <w:tab/>
          <w:delText>Nul n’est admis comme élève régulier, s’il ne satisfait aux conditions fixées par les dispositions légales, décrétales, réglementaires fixées en la matière. L’élève n’acquiert la qualité d’élève régulièrement inscrit dans l’établissement que lorsque son dossier administratif est complet et qu’il s’est acquitté, si nécessaire, du droit d’inscription spécifique pour certains élèves et étudiants étrangers, dont le montant est fixé conformément aux dispositions légales, décrétales et réglementaires en la matière.</w:delText>
        </w:r>
      </w:del>
    </w:p>
    <w:p w14:paraId="71206C30" w14:textId="28A98050" w:rsidR="00722BBF" w:rsidRPr="00437A87" w:rsidDel="007B6C85" w:rsidRDefault="00722BBF" w:rsidP="00722BBF">
      <w:pPr>
        <w:rPr>
          <w:del w:id="1160" w:author="matiberghien" w:date="2023-07-11T15:22:00Z"/>
          <w:rFonts w:cstheme="minorHAnsi"/>
        </w:rPr>
      </w:pPr>
      <w:del w:id="1161" w:author="matiberghien" w:date="2023-07-11T15:22:00Z">
        <w:r w:rsidRPr="00437A87" w:rsidDel="007B6C85">
          <w:rPr>
            <w:rFonts w:cstheme="minorHAnsi"/>
          </w:rPr>
          <w:delText>L’élève étranger qui a suivi un cycle d’études à l’étranger se conformera au point 10 du règlement des études.</w:delText>
        </w:r>
      </w:del>
    </w:p>
    <w:p w14:paraId="03E37044" w14:textId="09AC3FD4" w:rsidR="00722BBF" w:rsidRPr="00437A87" w:rsidDel="007B6C85" w:rsidRDefault="00722BBF" w:rsidP="00722BBF">
      <w:pPr>
        <w:rPr>
          <w:del w:id="1162" w:author="matiberghien" w:date="2023-07-11T15:22:00Z"/>
          <w:rFonts w:cstheme="minorHAnsi"/>
        </w:rPr>
      </w:pPr>
    </w:p>
    <w:p w14:paraId="475699E0" w14:textId="5BDB14A3" w:rsidR="00722BBF" w:rsidRPr="001670EC" w:rsidDel="007B6C85" w:rsidRDefault="00722BBF" w:rsidP="00722BBF">
      <w:pPr>
        <w:rPr>
          <w:del w:id="1163" w:author="matiberghien" w:date="2023-07-11T15:22:00Z"/>
          <w:rFonts w:cstheme="minorHAnsi"/>
        </w:rPr>
      </w:pPr>
      <w:del w:id="1164" w:author="matiberghien" w:date="2023-07-11T15:22:00Z">
        <w:r w:rsidRPr="00437A87" w:rsidDel="007B6C85">
          <w:rPr>
            <w:rFonts w:cstheme="minorHAnsi"/>
          </w:rPr>
          <w:tab/>
          <w:delText xml:space="preserve">Au cas où les parents ont un comportement marquant le refus d’adhérer aux différents projets et règlements repris ci-dessus, le Pouvoir Organisateur se réserve le droit de pouvoir refuser la réinscription de </w:delText>
        </w:r>
        <w:r w:rsidRPr="001670EC" w:rsidDel="007B6C85">
          <w:rPr>
            <w:rFonts w:cstheme="minorHAnsi"/>
          </w:rPr>
          <w:delText>l’élève l’année scolaire suivante et cela dans le respect de la procédure légale. (Prévue aux articles 1.7.7-1, al.2 et 1.7.-9-4 et suivants du Codex)</w:delText>
        </w:r>
      </w:del>
    </w:p>
    <w:p w14:paraId="6059F08D" w14:textId="7EB38DAC" w:rsidR="00722BBF" w:rsidRPr="001670EC" w:rsidDel="007B6C85" w:rsidRDefault="00722BBF" w:rsidP="00722BBF">
      <w:pPr>
        <w:rPr>
          <w:del w:id="1165" w:author="matiberghien" w:date="2023-07-11T15:22:00Z"/>
          <w:rFonts w:cstheme="minorHAnsi"/>
        </w:rPr>
      </w:pPr>
    </w:p>
    <w:p w14:paraId="756E4AAE" w14:textId="5CDF52EE" w:rsidR="00722BBF" w:rsidRPr="00437A87" w:rsidDel="007B6C85" w:rsidRDefault="00722BBF" w:rsidP="00722BBF">
      <w:pPr>
        <w:rPr>
          <w:del w:id="1166" w:author="matiberghien" w:date="2023-07-11T15:22:00Z"/>
          <w:rFonts w:cstheme="minorHAnsi"/>
        </w:rPr>
      </w:pPr>
      <w:del w:id="1167" w:author="matiberghien" w:date="2023-07-11T15:22:00Z">
        <w:r w:rsidRPr="001670EC" w:rsidDel="007B6C85">
          <w:rPr>
            <w:rFonts w:cstheme="minorHAnsi"/>
          </w:rPr>
          <w:delText>Il est à noter que le refus de réinscription pour l’année scolaire suivante, tant d’un élève</w:delText>
        </w:r>
        <w:r w:rsidRPr="00437A87" w:rsidDel="007B6C85">
          <w:rPr>
            <w:rFonts w:cstheme="minorHAnsi"/>
          </w:rPr>
          <w:delText xml:space="preserve"> mineur que majeur, est assimilé à une exclusion définitive. </w:delText>
        </w:r>
      </w:del>
    </w:p>
    <w:p w14:paraId="2333DFE9" w14:textId="7E7D6EE4" w:rsidR="00722BBF" w:rsidRPr="00437A87" w:rsidDel="007B6C85" w:rsidRDefault="00722BBF" w:rsidP="00722BBF">
      <w:pPr>
        <w:rPr>
          <w:del w:id="1168" w:author="matiberghien" w:date="2023-07-11T15:22:00Z"/>
          <w:rFonts w:cstheme="minorHAnsi"/>
        </w:rPr>
      </w:pPr>
    </w:p>
    <w:p w14:paraId="1821BA4D" w14:textId="2D141964" w:rsidR="00722BBF" w:rsidRPr="00437A87" w:rsidDel="007B6C85" w:rsidRDefault="00722BBF" w:rsidP="00722BBF">
      <w:pPr>
        <w:rPr>
          <w:del w:id="1169" w:author="matiberghien" w:date="2023-07-11T15:22:00Z"/>
          <w:rFonts w:cstheme="minorHAnsi"/>
          <w:b/>
          <w:bCs/>
          <w:u w:val="single"/>
        </w:rPr>
      </w:pPr>
    </w:p>
    <w:p w14:paraId="60F4C87A" w14:textId="28D695F7" w:rsidR="00722BBF" w:rsidRPr="00437A87" w:rsidDel="007B6C85" w:rsidRDefault="00722BBF" w:rsidP="00722BBF">
      <w:pPr>
        <w:rPr>
          <w:del w:id="1170" w:author="matiberghien" w:date="2023-07-11T15:22:00Z"/>
          <w:rFonts w:cstheme="minorHAnsi"/>
          <w:b/>
          <w:bCs/>
        </w:rPr>
      </w:pPr>
      <w:del w:id="1171" w:author="matiberghien" w:date="2023-07-11T15:22:00Z">
        <w:r w:rsidRPr="00437A87" w:rsidDel="007B6C85">
          <w:rPr>
            <w:rFonts w:cstheme="minorHAnsi"/>
            <w:b/>
            <w:bCs/>
            <w:u w:val="single"/>
          </w:rPr>
          <w:delText>Interdiction du changement d’école au premier degré de l’enseignement secondaire</w:delText>
        </w:r>
        <w:r w:rsidRPr="00437A87" w:rsidDel="007B6C85">
          <w:rPr>
            <w:rFonts w:cstheme="minorHAnsi"/>
            <w:b/>
            <w:bCs/>
          </w:rPr>
          <w:delText> :</w:delText>
        </w:r>
      </w:del>
    </w:p>
    <w:p w14:paraId="29BBEC7A" w14:textId="0A957832" w:rsidR="00722BBF" w:rsidRPr="00437A87" w:rsidDel="007B6C85" w:rsidRDefault="00722BBF" w:rsidP="00722BBF">
      <w:pPr>
        <w:rPr>
          <w:del w:id="1172" w:author="matiberghien" w:date="2023-07-11T15:22:00Z"/>
          <w:rFonts w:cstheme="minorHAnsi"/>
        </w:rPr>
      </w:pPr>
      <w:del w:id="1173" w:author="matiberghien" w:date="2023-07-11T15:22:00Z">
        <w:r w:rsidRPr="00437A87" w:rsidDel="007B6C85">
          <w:rPr>
            <w:rFonts w:cstheme="minorHAnsi"/>
          </w:rPr>
          <w:tab/>
        </w:r>
      </w:del>
    </w:p>
    <w:p w14:paraId="296BDD56" w14:textId="3516E5CC" w:rsidR="00722BBF" w:rsidRPr="00437A87" w:rsidDel="007B6C85" w:rsidRDefault="00722BBF" w:rsidP="00722BBF">
      <w:pPr>
        <w:rPr>
          <w:del w:id="1174" w:author="matiberghien" w:date="2023-07-11T15:22:00Z"/>
          <w:rFonts w:cstheme="minorHAnsi"/>
        </w:rPr>
      </w:pPr>
      <w:del w:id="1175" w:author="matiberghien" w:date="2023-07-11T15:22:00Z">
        <w:r w:rsidRPr="00437A87" w:rsidDel="007B6C85">
          <w:rPr>
            <w:rFonts w:cstheme="minorHAnsi"/>
          </w:rPr>
          <w:delText>Le décret visant à réguler les inscriptions et les changements d’écoles dans l’enseignement obligatoire porte, outre la mesure fixant une date commune pour les inscriptions au premier degré de l’enseignement secondaire, l’interdiction de changer d’école en cours de premier degré.</w:delText>
        </w:r>
      </w:del>
    </w:p>
    <w:p w14:paraId="2A16FDFE" w14:textId="5951D113" w:rsidR="00722BBF" w:rsidRPr="00437A87" w:rsidDel="007B6C85" w:rsidRDefault="00722BBF" w:rsidP="00722BBF">
      <w:pPr>
        <w:rPr>
          <w:del w:id="1176" w:author="matiberghien" w:date="2023-07-11T15:22:00Z"/>
          <w:rFonts w:cstheme="minorHAnsi"/>
        </w:rPr>
      </w:pPr>
      <w:del w:id="1177" w:author="matiberghien" w:date="2023-07-11T15:22:00Z">
        <w:r w:rsidRPr="00437A87" w:rsidDel="007B6C85">
          <w:rPr>
            <w:rFonts w:cstheme="minorHAnsi"/>
          </w:rPr>
          <w:tab/>
          <w:delText>Lorsqu’une circonstance autorise le changement d’établissement pour un élève, l’autorisation peut aussi valoir pour ses frères et sœurs ou pour tout autre mineur vivant sous le même toit.</w:delText>
        </w:r>
      </w:del>
    </w:p>
    <w:p w14:paraId="4F1AB344" w14:textId="32CEA570" w:rsidR="00722BBF" w:rsidRPr="00437A87" w:rsidDel="007B6C85" w:rsidRDefault="00722BBF" w:rsidP="00722BBF">
      <w:pPr>
        <w:rPr>
          <w:del w:id="1178" w:author="matiberghien" w:date="2023-07-11T15:22:00Z"/>
          <w:rFonts w:cstheme="minorHAnsi"/>
          <w:u w:val="single"/>
        </w:rPr>
      </w:pPr>
    </w:p>
    <w:p w14:paraId="4E5C282C" w14:textId="4D4499B9" w:rsidR="00722BBF" w:rsidRPr="00437A87" w:rsidDel="007B6C85" w:rsidRDefault="00722BBF" w:rsidP="00722BBF">
      <w:pPr>
        <w:rPr>
          <w:del w:id="1179" w:author="matiberghien" w:date="2023-07-11T15:22:00Z"/>
          <w:rFonts w:cstheme="minorHAnsi"/>
        </w:rPr>
      </w:pPr>
      <w:del w:id="1180" w:author="matiberghien" w:date="2023-07-11T15:22:00Z">
        <w:r w:rsidRPr="00437A87" w:rsidDel="007B6C85">
          <w:rPr>
            <w:rFonts w:cstheme="minorHAnsi"/>
            <w:u w:val="single"/>
          </w:rPr>
          <w:delText>Circonstances pouvant justifier un changement</w:delText>
        </w:r>
        <w:r w:rsidRPr="00437A87" w:rsidDel="007B6C85">
          <w:rPr>
            <w:rFonts w:cstheme="minorHAnsi"/>
          </w:rPr>
          <w:delText xml:space="preserve"> : </w:delText>
        </w:r>
      </w:del>
    </w:p>
    <w:p w14:paraId="407DEC1D" w14:textId="5BCA1ADB" w:rsidR="00722BBF" w:rsidRPr="00437A87" w:rsidDel="007B6C85" w:rsidRDefault="00722BBF" w:rsidP="00722BBF">
      <w:pPr>
        <w:rPr>
          <w:del w:id="1181" w:author="matiberghien" w:date="2023-07-11T15:22:00Z"/>
          <w:rFonts w:cstheme="minorHAnsi"/>
        </w:rPr>
      </w:pPr>
    </w:p>
    <w:p w14:paraId="39D7DCFE" w14:textId="5DD64039" w:rsidR="00722BBF" w:rsidDel="007B6C85" w:rsidRDefault="00722BBF" w:rsidP="00722BBF">
      <w:pPr>
        <w:rPr>
          <w:del w:id="1182" w:author="matiberghien" w:date="2023-07-11T15:22:00Z"/>
          <w:rFonts w:cstheme="minorHAnsi"/>
        </w:rPr>
      </w:pPr>
      <w:del w:id="1183" w:author="matiberghien" w:date="2023-07-11T15:22:00Z">
        <w:r w:rsidRPr="00437A87" w:rsidDel="007B6C85">
          <w:rPr>
            <w:rFonts w:cstheme="minorHAnsi"/>
          </w:rPr>
          <w:delText xml:space="preserve">1) Ceux, expressément et limitativement, énumérés : </w:delText>
        </w:r>
      </w:del>
    </w:p>
    <w:p w14:paraId="2945C88D" w14:textId="7F6AA37E" w:rsidR="00722BBF" w:rsidRPr="00437A87" w:rsidDel="007B6C85" w:rsidRDefault="00722BBF" w:rsidP="00722BBF">
      <w:pPr>
        <w:rPr>
          <w:del w:id="1184" w:author="matiberghien" w:date="2023-07-11T15:22:00Z"/>
          <w:rFonts w:cstheme="minorHAnsi"/>
        </w:rPr>
      </w:pPr>
    </w:p>
    <w:p w14:paraId="752B9F9D" w14:textId="294D31D5" w:rsidR="00722BBF" w:rsidRPr="00437A87" w:rsidDel="007B6C85" w:rsidRDefault="00722BBF" w:rsidP="00722BBF">
      <w:pPr>
        <w:rPr>
          <w:del w:id="1185" w:author="matiberghien" w:date="2023-07-11T15:22:00Z"/>
          <w:rFonts w:cstheme="minorHAnsi"/>
        </w:rPr>
      </w:pPr>
      <w:del w:id="1186" w:author="matiberghien" w:date="2023-07-11T15:22:00Z">
        <w:r w:rsidRPr="00437A87" w:rsidDel="007B6C85">
          <w:rPr>
            <w:rFonts w:cstheme="minorHAnsi"/>
          </w:rPr>
          <w:delText xml:space="preserve">- </w:delText>
        </w:r>
        <w:r w:rsidDel="007B6C85">
          <w:rPr>
            <w:rFonts w:cstheme="minorHAnsi"/>
          </w:rPr>
          <w:delText xml:space="preserve"> </w:delText>
        </w:r>
        <w:r w:rsidRPr="00437A87" w:rsidDel="007B6C85">
          <w:rPr>
            <w:rFonts w:cstheme="minorHAnsi"/>
          </w:rPr>
          <w:delText xml:space="preserve">le changement de domicile ; </w:delText>
        </w:r>
      </w:del>
    </w:p>
    <w:p w14:paraId="2597346F" w14:textId="4D9B6BF7" w:rsidR="00722BBF" w:rsidRPr="00437A87" w:rsidDel="007B6C85" w:rsidRDefault="00722BBF" w:rsidP="00722BBF">
      <w:pPr>
        <w:rPr>
          <w:del w:id="1187" w:author="matiberghien" w:date="2023-07-11T15:22:00Z"/>
          <w:rFonts w:cstheme="minorHAnsi"/>
        </w:rPr>
      </w:pPr>
      <w:del w:id="1188" w:author="matiberghien" w:date="2023-07-11T15:22:00Z">
        <w:r w:rsidDel="007B6C85">
          <w:rPr>
            <w:rFonts w:cstheme="minorHAnsi"/>
          </w:rPr>
          <w:delText xml:space="preserve">- </w:delText>
        </w:r>
        <w:r w:rsidRPr="00437A87" w:rsidDel="007B6C85">
          <w:rPr>
            <w:rFonts w:cstheme="minorHAnsi"/>
          </w:rPr>
          <w:delText xml:space="preserve">la séparation des parents entrainant un changement du lieu d’hébergement de l’élève ; </w:delText>
        </w:r>
      </w:del>
    </w:p>
    <w:p w14:paraId="34C35D78" w14:textId="7BE2CE2B" w:rsidR="00722BBF" w:rsidRPr="00437A87" w:rsidDel="007B6C85" w:rsidRDefault="00722BBF" w:rsidP="00722BBF">
      <w:pPr>
        <w:rPr>
          <w:del w:id="1189" w:author="matiberghien" w:date="2023-07-11T15:22:00Z"/>
          <w:rFonts w:cstheme="minorHAnsi"/>
        </w:rPr>
      </w:pPr>
      <w:del w:id="1190" w:author="matiberghien" w:date="2023-07-11T15:22:00Z">
        <w:r w:rsidRPr="00437A87" w:rsidDel="007B6C85">
          <w:rPr>
            <w:rFonts w:cstheme="minorHAnsi"/>
          </w:rPr>
          <w:delText>- le changement répondant à une mesure de placement prise par un magistrat ou par un organisme agréé en exécution de la loi du 8 avril 1965 relative à la protection de la jeunesse ou répondant à une mesure d’aide prise dans le cadre du décret du 4 mars 1991 relatif à l’aide de la jeunesse ;</w:delText>
        </w:r>
      </w:del>
    </w:p>
    <w:p w14:paraId="45E58196" w14:textId="7A79D684" w:rsidR="00722BBF" w:rsidRPr="00437A87" w:rsidDel="007B6C85" w:rsidRDefault="00722BBF" w:rsidP="00722BBF">
      <w:pPr>
        <w:rPr>
          <w:del w:id="1191" w:author="matiberghien" w:date="2023-07-11T15:22:00Z"/>
          <w:rFonts w:cstheme="minorHAnsi"/>
        </w:rPr>
      </w:pPr>
      <w:del w:id="1192" w:author="matiberghien" w:date="2023-07-11T15:22:00Z">
        <w:r w:rsidRPr="00437A87" w:rsidDel="007B6C85">
          <w:rPr>
            <w:rFonts w:cstheme="minorHAnsi"/>
          </w:rPr>
          <w:delText xml:space="preserve">- le passage d’un élève d’un établissement à régime d’externat vers un internat et vice versa ; </w:delText>
        </w:r>
      </w:del>
    </w:p>
    <w:p w14:paraId="10A92BCA" w14:textId="2E848450" w:rsidR="00722BBF" w:rsidRPr="00437A87" w:rsidDel="007B6C85" w:rsidRDefault="00722BBF" w:rsidP="00722BBF">
      <w:pPr>
        <w:rPr>
          <w:del w:id="1193" w:author="matiberghien" w:date="2023-07-11T15:22:00Z"/>
          <w:rFonts w:cstheme="minorHAnsi"/>
        </w:rPr>
      </w:pPr>
      <w:del w:id="1194" w:author="matiberghien" w:date="2023-07-11T15:22:00Z">
        <w:r w:rsidRPr="00437A87" w:rsidDel="007B6C85">
          <w:rPr>
            <w:rFonts w:cstheme="minorHAnsi"/>
          </w:rPr>
          <w:delText>- la suppression de la cantine scolaire, d’un service de transport gratuit ou non, ou des garderies du matin et/ou du soir, si l’élève bénéficiait de l’un de ces services et si le nouvel établissement lui offre ledit service ;</w:delText>
        </w:r>
      </w:del>
    </w:p>
    <w:p w14:paraId="4501A51F" w14:textId="776AF4C3" w:rsidR="00722BBF" w:rsidRPr="00437A87" w:rsidDel="007B6C85" w:rsidRDefault="00722BBF" w:rsidP="00722BBF">
      <w:pPr>
        <w:rPr>
          <w:del w:id="1195" w:author="matiberghien" w:date="2023-07-11T15:22:00Z"/>
          <w:rFonts w:cstheme="minorHAnsi"/>
        </w:rPr>
      </w:pPr>
      <w:del w:id="1196" w:author="matiberghien" w:date="2023-07-11T15:22:00Z">
        <w:r w:rsidRPr="00437A87" w:rsidDel="007B6C85">
          <w:rPr>
            <w:rFonts w:cstheme="minorHAnsi"/>
          </w:rPr>
          <w:delText xml:space="preserve"> - l’accueil de l’élève, à l’initiative des parents, dans une autre famille ou dans un centre, pour raison de maladie, de voyage ou de séparation des parents ;</w:delText>
        </w:r>
      </w:del>
    </w:p>
    <w:p w14:paraId="6B286DB3" w14:textId="452EF1CB" w:rsidR="00722BBF" w:rsidRPr="00437A87" w:rsidDel="007B6C85" w:rsidRDefault="00722BBF" w:rsidP="00722BBF">
      <w:pPr>
        <w:numPr>
          <w:ilvl w:val="0"/>
          <w:numId w:val="50"/>
        </w:numPr>
        <w:ind w:left="284"/>
        <w:rPr>
          <w:del w:id="1197" w:author="matiberghien" w:date="2023-07-11T15:22:00Z"/>
          <w:rFonts w:cstheme="minorHAnsi"/>
        </w:rPr>
      </w:pPr>
      <w:del w:id="1198" w:author="matiberghien" w:date="2023-07-11T15:22:00Z">
        <w:r w:rsidRPr="00437A87" w:rsidDel="007B6C85">
          <w:rPr>
            <w:rFonts w:cstheme="minorHAnsi"/>
          </w:rPr>
          <w:delText xml:space="preserve"> l’impossibilité pour la personne qui assurait effectivement et seule l’hébergement de l’élève de le maintenir dans l’établissement choisi au départ, en raison de l’acceptation ou de la perte d’un emploi (une attestation de l’employeur doit être jointe à la demande de changement d’établissement) ; </w:delText>
        </w:r>
      </w:del>
    </w:p>
    <w:p w14:paraId="09056B42" w14:textId="2CB9AEFF" w:rsidR="00722BBF" w:rsidRPr="00437A87" w:rsidDel="007B6C85" w:rsidRDefault="00722BBF" w:rsidP="00722BBF">
      <w:pPr>
        <w:numPr>
          <w:ilvl w:val="0"/>
          <w:numId w:val="50"/>
        </w:numPr>
        <w:ind w:left="284"/>
        <w:rPr>
          <w:del w:id="1199" w:author="matiberghien" w:date="2023-07-11T15:22:00Z"/>
          <w:rFonts w:cstheme="minorHAnsi"/>
        </w:rPr>
      </w:pPr>
      <w:del w:id="1200" w:author="matiberghien" w:date="2023-07-11T15:22:00Z">
        <w:r w:rsidRPr="00437A87" w:rsidDel="007B6C85">
          <w:rPr>
            <w:rFonts w:cstheme="minorHAnsi"/>
          </w:rPr>
          <w:delText xml:space="preserve"> l’exclusion définitive de l’élève.</w:delText>
        </w:r>
      </w:del>
    </w:p>
    <w:p w14:paraId="2FF086F0" w14:textId="6A7B37A3" w:rsidR="00722BBF" w:rsidRPr="00437A87" w:rsidDel="007B6C85" w:rsidRDefault="00722BBF" w:rsidP="00722BBF">
      <w:pPr>
        <w:rPr>
          <w:del w:id="1201" w:author="matiberghien" w:date="2023-07-11T15:22:00Z"/>
          <w:rFonts w:cstheme="minorHAnsi"/>
        </w:rPr>
      </w:pPr>
    </w:p>
    <w:p w14:paraId="3975755D" w14:textId="7B2CE3D5" w:rsidR="00722BBF" w:rsidRPr="00437A87" w:rsidDel="007B6C85" w:rsidRDefault="00722BBF" w:rsidP="00722BBF">
      <w:pPr>
        <w:rPr>
          <w:del w:id="1202" w:author="matiberghien" w:date="2023-07-11T15:22:00Z"/>
          <w:rFonts w:cstheme="minorHAnsi"/>
        </w:rPr>
      </w:pPr>
      <w:del w:id="1203" w:author="matiberghien" w:date="2023-07-11T15:22:00Z">
        <w:r w:rsidRPr="00437A87" w:rsidDel="007B6C85">
          <w:rPr>
            <w:rFonts w:cstheme="minorHAnsi"/>
          </w:rPr>
          <w:delText>2) En cas de force majeure ou de nécessité absolue et dans l’intérêt de l’élève, un changement d’établissement peut être autorisé. On entend notamment par nécessité absolue le cas où l’élève se trouve dans une situation de difficultés psychologiques ou pédagogiques telle qu’un changement d’établissement s’avère nécessaire.</w:delText>
        </w:r>
      </w:del>
    </w:p>
    <w:p w14:paraId="6A2431E5" w14:textId="042D5B3E" w:rsidR="00722BBF" w:rsidRPr="00437A87" w:rsidDel="007B6C85" w:rsidRDefault="00722BBF" w:rsidP="00722BBF">
      <w:pPr>
        <w:rPr>
          <w:del w:id="1204" w:author="matiberghien" w:date="2023-07-11T15:22:00Z"/>
          <w:rFonts w:cstheme="minorHAnsi"/>
        </w:rPr>
      </w:pPr>
    </w:p>
    <w:p w14:paraId="099B187A" w14:textId="5E784B72" w:rsidR="00722BBF" w:rsidRPr="00437A87" w:rsidDel="007B6C85" w:rsidRDefault="00722BBF" w:rsidP="00722BBF">
      <w:pPr>
        <w:rPr>
          <w:del w:id="1205" w:author="matiberghien" w:date="2023-07-11T15:22:00Z"/>
          <w:rFonts w:cstheme="minorHAnsi"/>
        </w:rPr>
      </w:pPr>
      <w:del w:id="1206" w:author="matiberghien" w:date="2023-07-11T15:22:00Z">
        <w:r w:rsidRPr="00437A87" w:rsidDel="007B6C85">
          <w:rPr>
            <w:rFonts w:cstheme="minorHAnsi"/>
          </w:rPr>
          <w:tab/>
          <w:delText>Dans ce cas, une procédure est prévue par le décret :</w:delText>
        </w:r>
      </w:del>
    </w:p>
    <w:p w14:paraId="1E06C495" w14:textId="12386C92" w:rsidR="00722BBF" w:rsidRPr="00437A87" w:rsidDel="007B6C85" w:rsidRDefault="00722BBF" w:rsidP="00722BBF">
      <w:pPr>
        <w:rPr>
          <w:del w:id="1207" w:author="matiberghien" w:date="2023-07-11T15:22:00Z"/>
          <w:rFonts w:cstheme="minorHAnsi"/>
        </w:rPr>
      </w:pPr>
      <w:del w:id="1208" w:author="matiberghien" w:date="2023-07-11T15:22:00Z">
        <w:r w:rsidRPr="00437A87" w:rsidDel="007B6C85">
          <w:rPr>
            <w:rFonts w:cstheme="minorHAnsi"/>
          </w:rPr>
          <w:delText>La demande est introduite par les parents, la personne investie de l’autorité parentale auprès du chef d’établissement fréquenté par l’élève. Si, après audition des parents, l’avis du chef d’établissement est favorable, le changement d’établissement est autorisé et l’autorisation est transmise à l’inspection pour information.</w:delText>
        </w:r>
      </w:del>
    </w:p>
    <w:p w14:paraId="04B04DD1" w14:textId="622F8EA3" w:rsidR="00722BBF" w:rsidRPr="00437A87" w:rsidDel="007B6C85" w:rsidRDefault="00722BBF" w:rsidP="00722BBF">
      <w:pPr>
        <w:rPr>
          <w:del w:id="1209" w:author="matiberghien" w:date="2023-07-11T15:22:00Z"/>
          <w:rFonts w:cstheme="minorHAnsi"/>
        </w:rPr>
      </w:pPr>
      <w:del w:id="1210" w:author="matiberghien" w:date="2023-07-11T15:22:00Z">
        <w:r w:rsidRPr="00437A87" w:rsidDel="007B6C85">
          <w:rPr>
            <w:rFonts w:cstheme="minorHAnsi"/>
          </w:rPr>
          <w:delText>Si, après audition des parents, l’avis du chef d’établissement est défavorable, il le transmet au service d’inspection concerné, accompagné d’un avis motivé, dans les trois jours ouvrables de l’introduction de la demande de changement d’établissement.</w:delText>
        </w:r>
      </w:del>
    </w:p>
    <w:p w14:paraId="7AA5FB8D" w14:textId="557FE2D3" w:rsidR="00722BBF" w:rsidRPr="00437A87" w:rsidDel="007B6C85" w:rsidRDefault="00722BBF" w:rsidP="00722BBF">
      <w:pPr>
        <w:rPr>
          <w:del w:id="1211" w:author="matiberghien" w:date="2023-07-11T15:22:00Z"/>
          <w:rFonts w:cstheme="minorHAnsi"/>
        </w:rPr>
      </w:pPr>
    </w:p>
    <w:p w14:paraId="4CB04C01" w14:textId="3C0C4C73" w:rsidR="00722BBF" w:rsidRPr="00437A87" w:rsidDel="007B6C85" w:rsidRDefault="00722BBF" w:rsidP="00722BBF">
      <w:pPr>
        <w:rPr>
          <w:del w:id="1212" w:author="matiberghien" w:date="2023-07-11T15:22:00Z"/>
          <w:rFonts w:cstheme="minorHAnsi"/>
        </w:rPr>
      </w:pPr>
      <w:del w:id="1213" w:author="matiberghien" w:date="2023-07-11T15:22:00Z">
        <w:r w:rsidRPr="00437A87" w:rsidDel="007B6C85">
          <w:rPr>
            <w:rFonts w:cstheme="minorHAnsi"/>
            <w:b/>
            <w:bCs/>
            <w:u w:val="single"/>
          </w:rPr>
          <w:delText>Art. 4 Elèves majeurs</w:delText>
        </w:r>
      </w:del>
    </w:p>
    <w:p w14:paraId="22609EE7" w14:textId="3EDD9C7D" w:rsidR="00722BBF" w:rsidRPr="00437A87" w:rsidDel="007B6C85" w:rsidRDefault="00722BBF" w:rsidP="00722BBF">
      <w:pPr>
        <w:rPr>
          <w:del w:id="1214" w:author="matiberghien" w:date="2023-07-11T15:22:00Z"/>
          <w:rFonts w:cstheme="minorHAnsi"/>
        </w:rPr>
      </w:pPr>
    </w:p>
    <w:p w14:paraId="6FBCC3E7" w14:textId="7F5802C2" w:rsidR="00722BBF" w:rsidRPr="00437A87" w:rsidDel="007B6C85" w:rsidRDefault="00722BBF" w:rsidP="00722BBF">
      <w:pPr>
        <w:rPr>
          <w:del w:id="1215" w:author="matiberghien" w:date="2023-07-11T15:22:00Z"/>
          <w:rFonts w:cstheme="minorHAnsi"/>
        </w:rPr>
      </w:pPr>
      <w:del w:id="1216" w:author="matiberghien" w:date="2023-07-11T15:22:00Z">
        <w:r w:rsidRPr="00437A87" w:rsidDel="007B6C85">
          <w:rPr>
            <w:rFonts w:cstheme="minorHAnsi"/>
          </w:rPr>
          <w:tab/>
          <w:delText>Depuis le 01/09/2000, tout élève ayant atteint l’âge de la majorité est tenu de se réinscrire chaque année dans son établissement s’il souhaite y poursuivre ses études.</w:delText>
        </w:r>
      </w:del>
    </w:p>
    <w:p w14:paraId="37B479C4" w14:textId="4E8A0F7F" w:rsidR="00722BBF" w:rsidRPr="00437A87" w:rsidDel="007B6C85" w:rsidRDefault="00722BBF" w:rsidP="00722BBF">
      <w:pPr>
        <w:rPr>
          <w:del w:id="1217" w:author="matiberghien" w:date="2023-07-11T15:22:00Z"/>
          <w:rFonts w:cstheme="minorHAnsi"/>
        </w:rPr>
      </w:pPr>
      <w:del w:id="1218" w:author="matiberghien" w:date="2023-07-11T15:22:00Z">
        <w:r w:rsidRPr="00437A87" w:rsidDel="007B6C85">
          <w:rPr>
            <w:rFonts w:cstheme="minorHAnsi"/>
          </w:rPr>
          <w:delText>Lors de l’inscription dans le 1er ou le 2e degré de l’enseignement, l’élève majeur est avisé de son obligation de prendre contact avec le chef d’établissement ou avec le centre PMS compétent afin de bénéficier d’un entretien d’orientation et d’élaborer un projet de vie scolaire et professionnelle. Un entretien entre cet élève et un membre du centre PMS est réalisé au moins une fois par an. Une évaluation de la mise en œuvre et du respect de ce projet est réalisée et communiquée par le chef d’établissement ou le CPMS au conseil de classe lors de chaque période d’évaluation scolaire.</w:delText>
        </w:r>
      </w:del>
    </w:p>
    <w:p w14:paraId="21B02FFE" w14:textId="13927688" w:rsidR="00722BBF" w:rsidRPr="00437A87" w:rsidDel="007B6C85" w:rsidRDefault="00722BBF" w:rsidP="00722BBF">
      <w:pPr>
        <w:rPr>
          <w:del w:id="1219" w:author="matiberghien" w:date="2023-07-11T15:22:00Z"/>
          <w:rFonts w:cstheme="minorHAnsi"/>
        </w:rPr>
      </w:pPr>
      <w:del w:id="1220" w:author="matiberghien" w:date="2023-07-11T15:22:00Z">
        <w:r w:rsidRPr="00437A87" w:rsidDel="007B6C85">
          <w:rPr>
            <w:rFonts w:cstheme="minorHAnsi"/>
          </w:rPr>
          <w:delText>L’inscription dans un établissement d’un élève majeur est subordonnée à la condition qu’il signe, au préalable, avec le chef d’établissement ou son délégué un écrit par lequel les deux parties souscrivent aux droits et obligations figurant dans le projet éducatif, le projet pédagogique, le projet d’établissement, le règlement d’ordre intérieur et le règlement des études.</w:delText>
        </w:r>
      </w:del>
    </w:p>
    <w:p w14:paraId="7F2DEA4D" w14:textId="74DA0E74" w:rsidR="00722BBF" w:rsidRPr="00437A87" w:rsidDel="007B6C85" w:rsidRDefault="00722BBF" w:rsidP="00722BBF">
      <w:pPr>
        <w:rPr>
          <w:del w:id="1221" w:author="matiberghien" w:date="2023-07-11T15:22:00Z"/>
          <w:rFonts w:cstheme="minorHAnsi"/>
        </w:rPr>
      </w:pPr>
    </w:p>
    <w:p w14:paraId="1F8293AC" w14:textId="6A2E9472" w:rsidR="00722BBF" w:rsidRPr="00437A87" w:rsidDel="007B6C85" w:rsidRDefault="00722BBF" w:rsidP="00722BBF">
      <w:pPr>
        <w:rPr>
          <w:del w:id="1222" w:author="matiberghien" w:date="2023-07-11T15:22:00Z"/>
          <w:rFonts w:cstheme="minorHAnsi"/>
        </w:rPr>
      </w:pPr>
      <w:del w:id="1223" w:author="matiberghien" w:date="2023-07-11T15:22:00Z">
        <w:r w:rsidRPr="00437A87" w:rsidDel="007B6C85">
          <w:rPr>
            <w:rFonts w:cstheme="minorHAnsi"/>
          </w:rPr>
          <w:tab/>
          <w:delText>Le Pouvoir Organisateur se réserve le droit de refuser l’inscription d’un élève majeur qui a été exclu définitivement d’un établissement alors qu’il était majeur.</w:delText>
        </w:r>
      </w:del>
    </w:p>
    <w:p w14:paraId="6F67DF29" w14:textId="1801D2A7" w:rsidR="00722BBF" w:rsidRPr="00437A87" w:rsidDel="007B6C85" w:rsidRDefault="00722BBF" w:rsidP="00722BBF">
      <w:pPr>
        <w:rPr>
          <w:del w:id="1224" w:author="matiberghien" w:date="2023-07-11T15:22:00Z"/>
          <w:rFonts w:cstheme="minorHAnsi"/>
          <w:b/>
          <w:bCs/>
          <w:u w:val="single"/>
        </w:rPr>
      </w:pPr>
    </w:p>
    <w:p w14:paraId="7EE91224" w14:textId="18FB001A" w:rsidR="00722BBF" w:rsidRPr="00437A87" w:rsidDel="007B6C85" w:rsidRDefault="00722BBF" w:rsidP="00722BBF">
      <w:pPr>
        <w:rPr>
          <w:del w:id="1225" w:author="matiberghien" w:date="2023-07-11T15:22:00Z"/>
          <w:rFonts w:cstheme="minorHAnsi"/>
          <w:b/>
          <w:bCs/>
          <w:u w:val="single"/>
        </w:rPr>
      </w:pPr>
    </w:p>
    <w:p w14:paraId="4E69DECC" w14:textId="52BAC8D4" w:rsidR="00722BBF" w:rsidRPr="00240C17" w:rsidDel="007B6C85" w:rsidRDefault="00722BBF" w:rsidP="00722BBF">
      <w:pPr>
        <w:ind w:left="360"/>
        <w:rPr>
          <w:del w:id="1226" w:author="matiberghien" w:date="2023-07-11T15:22:00Z"/>
          <w:rFonts w:cstheme="minorHAnsi"/>
          <w:b/>
          <w:bCs/>
          <w:sz w:val="28"/>
          <w:szCs w:val="28"/>
          <w:u w:val="single"/>
        </w:rPr>
      </w:pPr>
      <w:del w:id="1227" w:author="matiberghien" w:date="2023-07-11T15:22:00Z">
        <w:r w:rsidRPr="00240C17" w:rsidDel="007B6C85">
          <w:rPr>
            <w:rFonts w:cstheme="minorHAnsi"/>
            <w:b/>
            <w:bCs/>
            <w:sz w:val="28"/>
            <w:szCs w:val="28"/>
            <w:u w:val="single"/>
          </w:rPr>
          <w:delText>3. CONSEQUENCES DE L’INSCRIPTION SCOLAIRE</w:delText>
        </w:r>
      </w:del>
    </w:p>
    <w:p w14:paraId="4E950B5B" w14:textId="62B74D72" w:rsidR="00722BBF" w:rsidRPr="00437A87" w:rsidDel="007B6C85" w:rsidRDefault="00722BBF" w:rsidP="00722BBF">
      <w:pPr>
        <w:rPr>
          <w:del w:id="1228" w:author="matiberghien" w:date="2023-07-11T15:22:00Z"/>
          <w:rFonts w:cstheme="minorHAnsi"/>
        </w:rPr>
      </w:pPr>
    </w:p>
    <w:p w14:paraId="46E17454" w14:textId="3FD947B9" w:rsidR="00722BBF" w:rsidRPr="00437A87" w:rsidDel="007B6C85" w:rsidRDefault="00722BBF" w:rsidP="00722BBF">
      <w:pPr>
        <w:rPr>
          <w:del w:id="1229" w:author="matiberghien" w:date="2023-07-11T15:22:00Z"/>
          <w:rFonts w:cstheme="minorHAnsi"/>
        </w:rPr>
      </w:pPr>
      <w:del w:id="1230" w:author="matiberghien" w:date="2023-07-11T15:22:00Z">
        <w:r w:rsidRPr="00437A87" w:rsidDel="007B6C85">
          <w:rPr>
            <w:rFonts w:cstheme="minorHAnsi"/>
          </w:rPr>
          <w:delText>L’inscription concrétise un contrat entre l’élève, ses parents et l’école. Ce contrat reconnaît à l’élève ainsi qu’à ses parents des droits mais aussi des obligations.</w:delText>
        </w:r>
      </w:del>
    </w:p>
    <w:p w14:paraId="5238A54A" w14:textId="0DA14CF7" w:rsidR="00722BBF" w:rsidRPr="00437A87" w:rsidDel="007B6C85" w:rsidRDefault="00722BBF" w:rsidP="00722BBF">
      <w:pPr>
        <w:rPr>
          <w:del w:id="1231" w:author="matiberghien" w:date="2023-07-11T15:22:00Z"/>
          <w:rFonts w:cstheme="minorHAnsi"/>
        </w:rPr>
      </w:pPr>
    </w:p>
    <w:p w14:paraId="6229DB80" w14:textId="5C33F139" w:rsidR="00722BBF" w:rsidRPr="00437A87" w:rsidDel="007B6C85" w:rsidRDefault="00722BBF" w:rsidP="00722BBF">
      <w:pPr>
        <w:numPr>
          <w:ilvl w:val="0"/>
          <w:numId w:val="45"/>
        </w:numPr>
        <w:rPr>
          <w:del w:id="1232" w:author="matiberghien" w:date="2023-07-11T15:22:00Z"/>
          <w:rFonts w:cstheme="minorHAnsi"/>
        </w:rPr>
      </w:pPr>
      <w:del w:id="1233" w:author="matiberghien" w:date="2023-07-11T15:22:00Z">
        <w:r w:rsidRPr="00437A87" w:rsidDel="007B6C85">
          <w:rPr>
            <w:rFonts w:cstheme="minorHAnsi"/>
            <w:b/>
            <w:bCs/>
            <w:u w:val="single"/>
          </w:rPr>
          <w:delText>La présence à l’école</w:delText>
        </w:r>
      </w:del>
    </w:p>
    <w:p w14:paraId="7AD6B29C" w14:textId="4FBA039B" w:rsidR="00722BBF" w:rsidRPr="00437A87" w:rsidDel="007B6C85" w:rsidRDefault="00722BBF" w:rsidP="00722BBF">
      <w:pPr>
        <w:rPr>
          <w:del w:id="1234" w:author="matiberghien" w:date="2023-07-11T15:22:00Z"/>
          <w:rFonts w:cstheme="minorHAnsi"/>
        </w:rPr>
      </w:pPr>
    </w:p>
    <w:p w14:paraId="198F0735" w14:textId="7BF067E8" w:rsidR="00722BBF" w:rsidRPr="00437A87" w:rsidDel="007B6C85" w:rsidRDefault="00722BBF" w:rsidP="00722BBF">
      <w:pPr>
        <w:numPr>
          <w:ilvl w:val="0"/>
          <w:numId w:val="46"/>
        </w:numPr>
        <w:rPr>
          <w:del w:id="1235" w:author="matiberghien" w:date="2023-07-11T15:22:00Z"/>
          <w:rFonts w:cstheme="minorHAnsi"/>
        </w:rPr>
      </w:pPr>
      <w:del w:id="1236" w:author="matiberghien" w:date="2023-07-11T15:22:00Z">
        <w:r w:rsidRPr="00437A87" w:rsidDel="007B6C85">
          <w:rPr>
            <w:rFonts w:cstheme="minorHAnsi"/>
            <w:b/>
            <w:bCs/>
          </w:rPr>
          <w:delText>Obligations pour l’élève</w:delText>
        </w:r>
      </w:del>
    </w:p>
    <w:p w14:paraId="1F142B89" w14:textId="50CF1C4D" w:rsidR="00722BBF" w:rsidRPr="00437A87" w:rsidDel="007B6C85" w:rsidRDefault="00722BBF" w:rsidP="00722BBF">
      <w:pPr>
        <w:rPr>
          <w:del w:id="1237" w:author="matiberghien" w:date="2023-07-11T15:22:00Z"/>
          <w:rFonts w:cstheme="minorHAnsi"/>
        </w:rPr>
      </w:pPr>
    </w:p>
    <w:p w14:paraId="63D6F1D9" w14:textId="5C7C3F01" w:rsidR="00722BBF" w:rsidDel="007B6C85" w:rsidRDefault="00722BBF" w:rsidP="00722BBF">
      <w:pPr>
        <w:rPr>
          <w:del w:id="1238" w:author="matiberghien" w:date="2023-07-11T15:22:00Z"/>
          <w:rFonts w:cstheme="minorHAnsi"/>
        </w:rPr>
      </w:pPr>
      <w:del w:id="1239" w:author="matiberghien" w:date="2023-07-11T15:22:00Z">
        <w:r w:rsidRPr="00437A87" w:rsidDel="007B6C85">
          <w:rPr>
            <w:rFonts w:cstheme="minorHAnsi"/>
            <w:b/>
            <w:bCs/>
            <w:u w:val="single"/>
          </w:rPr>
          <w:delText>Art. 5</w:delText>
        </w:r>
        <w:r w:rsidRPr="00437A87" w:rsidDel="007B6C85">
          <w:rPr>
            <w:rFonts w:cstheme="minorHAnsi"/>
          </w:rPr>
          <w:delText xml:space="preserve"> L’élève est tenu de participer à tous les cours et à toutes les activités pédagogiques organisées dans l’école ou à l’extérieur, pendant les heures de cours ou en dehors des heures de cours. </w:delText>
        </w:r>
      </w:del>
    </w:p>
    <w:p w14:paraId="4808EBD2" w14:textId="15B586B9" w:rsidR="00722BBF" w:rsidRPr="00437A87" w:rsidDel="007B6C85" w:rsidRDefault="00722BBF" w:rsidP="00722BBF">
      <w:pPr>
        <w:rPr>
          <w:del w:id="1240" w:author="matiberghien" w:date="2023-07-11T15:22:00Z"/>
          <w:rFonts w:cstheme="minorHAnsi"/>
        </w:rPr>
      </w:pPr>
      <w:del w:id="1241" w:author="matiberghien" w:date="2023-07-11T15:22:00Z">
        <w:r w:rsidRPr="00437A87" w:rsidDel="007B6C85">
          <w:rPr>
            <w:rFonts w:cstheme="minorHAnsi"/>
          </w:rPr>
          <w:delText>Ce règlement d’ordre intérieur est également d’application lors des excursions et voyages scolaires.</w:delText>
        </w:r>
      </w:del>
    </w:p>
    <w:p w14:paraId="194BB6E6" w14:textId="04AE2217" w:rsidR="00722BBF" w:rsidRPr="00437A87" w:rsidDel="007B6C85" w:rsidRDefault="00722BBF" w:rsidP="00722BBF">
      <w:pPr>
        <w:rPr>
          <w:del w:id="1242" w:author="matiberghien" w:date="2023-07-11T15:22:00Z"/>
          <w:rFonts w:cstheme="minorHAnsi"/>
        </w:rPr>
      </w:pPr>
      <w:del w:id="1243" w:author="matiberghien" w:date="2023-07-11T15:22:00Z">
        <w:r w:rsidRPr="00437A87" w:rsidDel="007B6C85">
          <w:rPr>
            <w:rFonts w:cstheme="minorHAnsi"/>
          </w:rPr>
          <w:delText>Toute dispense éventuelle ne peut être accordée que par le chef d’établissement ou son délégué après demande dûment justifiée.</w:delText>
        </w:r>
      </w:del>
    </w:p>
    <w:p w14:paraId="08B466B5" w14:textId="275E9051" w:rsidR="00722BBF" w:rsidRPr="00437A87" w:rsidDel="007B6C85" w:rsidRDefault="00722BBF" w:rsidP="00722BBF">
      <w:pPr>
        <w:rPr>
          <w:del w:id="1244" w:author="matiberghien" w:date="2023-07-11T15:22:00Z"/>
          <w:rFonts w:cstheme="minorHAnsi"/>
          <w:b/>
          <w:bCs/>
        </w:rPr>
      </w:pPr>
    </w:p>
    <w:p w14:paraId="0BD4D65E" w14:textId="50D52C0F" w:rsidR="00722BBF" w:rsidRPr="00437A87" w:rsidDel="007B6C85" w:rsidRDefault="00722BBF" w:rsidP="00722BBF">
      <w:pPr>
        <w:ind w:firstLine="709"/>
        <w:rPr>
          <w:del w:id="1245" w:author="matiberghien" w:date="2023-07-11T15:22:00Z"/>
          <w:rFonts w:cstheme="minorHAnsi"/>
          <w:b/>
          <w:bCs/>
        </w:rPr>
      </w:pPr>
      <w:del w:id="1246" w:author="matiberghien" w:date="2023-07-11T15:22:00Z">
        <w:r w:rsidRPr="00437A87" w:rsidDel="007B6C85">
          <w:rPr>
            <w:rFonts w:cstheme="minorHAnsi"/>
            <w:b/>
            <w:bCs/>
          </w:rPr>
          <w:delText>b) Obligations pour les parents (ou le responsable légal)</w:delText>
        </w:r>
      </w:del>
    </w:p>
    <w:p w14:paraId="7F3098DB" w14:textId="1D080F72" w:rsidR="00722BBF" w:rsidRPr="00437A87" w:rsidDel="007B6C85" w:rsidRDefault="00722BBF" w:rsidP="00722BBF">
      <w:pPr>
        <w:rPr>
          <w:del w:id="1247" w:author="matiberghien" w:date="2023-07-11T15:22:00Z"/>
          <w:rFonts w:cstheme="minorHAnsi"/>
        </w:rPr>
      </w:pPr>
    </w:p>
    <w:p w14:paraId="0664F90E" w14:textId="4DBCD754" w:rsidR="00722BBF" w:rsidRPr="00437A87" w:rsidDel="007B6C85" w:rsidRDefault="00722BBF" w:rsidP="00722BBF">
      <w:pPr>
        <w:rPr>
          <w:del w:id="1248" w:author="matiberghien" w:date="2023-07-11T15:22:00Z"/>
          <w:rFonts w:cstheme="minorHAnsi"/>
        </w:rPr>
      </w:pPr>
      <w:del w:id="1249" w:author="matiberghien" w:date="2023-07-11T15:22:00Z">
        <w:r w:rsidRPr="00437A87" w:rsidDel="007B6C85">
          <w:rPr>
            <w:rFonts w:cstheme="minorHAnsi"/>
            <w:b/>
            <w:bCs/>
            <w:u w:val="single"/>
          </w:rPr>
          <w:delText>Art. 6</w:delText>
        </w:r>
        <w:r w:rsidRPr="00437A87" w:rsidDel="007B6C85">
          <w:rPr>
            <w:rFonts w:cstheme="minorHAnsi"/>
          </w:rPr>
          <w:delText xml:space="preserve"> En vertu de la loi sur l’obligation scolaire, les parents (ou responsable légal) veillent à ce que le jeune fréquente l’établissement de manière régulière et assidue. Les parents (ou le responsable légal) ont le devoir d’envoyer leur enfant à l’école.</w:delText>
        </w:r>
      </w:del>
    </w:p>
    <w:p w14:paraId="6AB34C59" w14:textId="5A651279" w:rsidR="00722BBF" w:rsidRPr="00437A87" w:rsidDel="007B6C85" w:rsidRDefault="00722BBF" w:rsidP="00722BBF">
      <w:pPr>
        <w:rPr>
          <w:del w:id="1250" w:author="matiberghien" w:date="2023-07-11T15:22:00Z"/>
          <w:rFonts w:cstheme="minorHAnsi"/>
        </w:rPr>
      </w:pPr>
      <w:del w:id="1251" w:author="matiberghien" w:date="2023-07-11T15:22:00Z">
        <w:r w:rsidRPr="00437A87" w:rsidDel="007B6C85">
          <w:rPr>
            <w:rFonts w:cstheme="minorHAnsi"/>
          </w:rPr>
          <w:delText>Tout manquement à ces obligations est passible de sanctions pénales.</w:delText>
        </w:r>
      </w:del>
    </w:p>
    <w:p w14:paraId="7B84F05C" w14:textId="097425B6" w:rsidR="00722BBF" w:rsidRPr="00437A87" w:rsidDel="007B6C85" w:rsidRDefault="00722BBF" w:rsidP="00722BBF">
      <w:pPr>
        <w:rPr>
          <w:del w:id="1252" w:author="matiberghien" w:date="2023-07-11T15:22:00Z"/>
          <w:rFonts w:cstheme="minorHAnsi"/>
        </w:rPr>
      </w:pPr>
      <w:del w:id="1253" w:author="matiberghien" w:date="2023-07-11T15:22:00Z">
        <w:r w:rsidRPr="00437A87" w:rsidDel="007B6C85">
          <w:rPr>
            <w:rFonts w:cstheme="minorHAnsi"/>
          </w:rPr>
          <w:delText>Les parents veilleront à une rigoureuse exactitude de leur enfant. En cas d’absence de l’élève, les parents doivent en avertir l’école le plus rapidement possible (par téléphone, par un écrit, par la remise d’un certificat médical).</w:delText>
        </w:r>
      </w:del>
    </w:p>
    <w:p w14:paraId="3605E731" w14:textId="47D77E4D" w:rsidR="00722BBF" w:rsidRPr="00437A87" w:rsidDel="007B6C85" w:rsidRDefault="00722BBF" w:rsidP="00722BBF">
      <w:pPr>
        <w:rPr>
          <w:del w:id="1254" w:author="matiberghien" w:date="2023-07-11T15:22:00Z"/>
          <w:rFonts w:cstheme="minorHAnsi"/>
        </w:rPr>
      </w:pPr>
    </w:p>
    <w:p w14:paraId="1B8320B0" w14:textId="11683F77" w:rsidR="00722BBF" w:rsidRPr="00437A87" w:rsidDel="007B6C85" w:rsidRDefault="00722BBF" w:rsidP="00722BBF">
      <w:pPr>
        <w:numPr>
          <w:ilvl w:val="0"/>
          <w:numId w:val="45"/>
        </w:numPr>
        <w:rPr>
          <w:del w:id="1255" w:author="matiberghien" w:date="2023-07-11T15:22:00Z"/>
          <w:rFonts w:cstheme="minorHAnsi"/>
          <w:b/>
          <w:bCs/>
          <w:u w:val="single"/>
        </w:rPr>
      </w:pPr>
      <w:del w:id="1256" w:author="matiberghien" w:date="2023-07-11T15:22:00Z">
        <w:r w:rsidRPr="00437A87" w:rsidDel="007B6C85">
          <w:rPr>
            <w:rFonts w:cstheme="minorHAnsi"/>
            <w:b/>
            <w:bCs/>
            <w:u w:val="single"/>
          </w:rPr>
          <w:delText>Les absences</w:delText>
        </w:r>
      </w:del>
    </w:p>
    <w:p w14:paraId="1089CA45" w14:textId="675775E5" w:rsidR="00722BBF" w:rsidRPr="00437A87" w:rsidDel="007B6C85" w:rsidRDefault="00722BBF" w:rsidP="00722BBF">
      <w:pPr>
        <w:ind w:left="502"/>
        <w:rPr>
          <w:del w:id="1257" w:author="matiberghien" w:date="2023-07-11T15:22:00Z"/>
          <w:rFonts w:cstheme="minorHAnsi"/>
          <w:b/>
          <w:bCs/>
          <w:u w:val="single"/>
        </w:rPr>
      </w:pPr>
    </w:p>
    <w:p w14:paraId="112173BD" w14:textId="7E70001D" w:rsidR="00722BBF" w:rsidRPr="00437A87" w:rsidDel="007B6C85" w:rsidRDefault="00722BBF" w:rsidP="00722BBF">
      <w:pPr>
        <w:ind w:left="502"/>
        <w:rPr>
          <w:del w:id="1258" w:author="matiberghien" w:date="2023-07-11T15:22:00Z"/>
          <w:rFonts w:cstheme="minorHAnsi"/>
          <w:bCs/>
        </w:rPr>
      </w:pPr>
      <w:del w:id="1259" w:author="matiberghien" w:date="2023-07-11T15:22:00Z">
        <w:r w:rsidRPr="00437A87" w:rsidDel="007B6C85">
          <w:rPr>
            <w:rFonts w:cstheme="minorHAnsi"/>
            <w:bCs/>
          </w:rPr>
          <w:delText>Est considérée comme demi-jour d’absence injustifiée l’absence non justifiée de l’élève à une période de cours ou plus.</w:delText>
        </w:r>
      </w:del>
    </w:p>
    <w:p w14:paraId="4B61D5C1" w14:textId="5CBD22D8" w:rsidR="00722BBF" w:rsidRPr="00437A87" w:rsidDel="007B6C85" w:rsidRDefault="00722BBF" w:rsidP="00722BBF">
      <w:pPr>
        <w:ind w:left="502"/>
        <w:rPr>
          <w:del w:id="1260" w:author="matiberghien" w:date="2023-07-11T15:22:00Z"/>
          <w:rFonts w:cstheme="minorHAnsi"/>
          <w:bCs/>
        </w:rPr>
      </w:pPr>
      <w:del w:id="1261" w:author="matiberghien" w:date="2023-07-11T15:22:00Z">
        <w:r w:rsidRPr="00437A87" w:rsidDel="007B6C85">
          <w:rPr>
            <w:rFonts w:cstheme="minorHAnsi"/>
            <w:bCs/>
          </w:rPr>
          <w:delText xml:space="preserve">Toute absence non justifiée inférieure à une période de cours n’est pas considérée comme une absence, mais comme un retard et sanctionnée comme telle en application du règlement d’ordre intérieur. </w:delText>
        </w:r>
      </w:del>
    </w:p>
    <w:p w14:paraId="03521A85" w14:textId="5EEEB213" w:rsidR="00722BBF" w:rsidRPr="00437A87" w:rsidDel="007B6C85" w:rsidRDefault="00722BBF" w:rsidP="00722BBF">
      <w:pPr>
        <w:ind w:left="502"/>
        <w:rPr>
          <w:del w:id="1262" w:author="matiberghien" w:date="2023-07-11T15:22:00Z"/>
          <w:rFonts w:cstheme="minorHAnsi"/>
          <w:bCs/>
        </w:rPr>
      </w:pPr>
    </w:p>
    <w:p w14:paraId="7FD005C7" w14:textId="06327B8A" w:rsidR="00722BBF" w:rsidRPr="00437A87" w:rsidDel="007B6C85" w:rsidRDefault="00722BBF" w:rsidP="00722BBF">
      <w:pPr>
        <w:rPr>
          <w:del w:id="1263" w:author="matiberghien" w:date="2023-07-11T15:22:00Z"/>
          <w:rFonts w:cstheme="minorHAnsi"/>
          <w:b/>
          <w:bCs/>
          <w:u w:val="single"/>
        </w:rPr>
      </w:pPr>
    </w:p>
    <w:p w14:paraId="6A7A9C9A" w14:textId="54A5A51D" w:rsidR="00722BBF" w:rsidRPr="00437A87" w:rsidDel="007B6C85" w:rsidRDefault="00722BBF" w:rsidP="00722BBF">
      <w:pPr>
        <w:numPr>
          <w:ilvl w:val="0"/>
          <w:numId w:val="47"/>
        </w:numPr>
        <w:rPr>
          <w:del w:id="1264" w:author="matiberghien" w:date="2023-07-11T15:22:00Z"/>
          <w:rFonts w:cstheme="minorHAnsi"/>
        </w:rPr>
      </w:pPr>
      <w:del w:id="1265" w:author="matiberghien" w:date="2023-07-11T15:22:00Z">
        <w:r w:rsidRPr="00437A87" w:rsidDel="007B6C85">
          <w:rPr>
            <w:rFonts w:cstheme="minorHAnsi"/>
            <w:b/>
            <w:bCs/>
          </w:rPr>
          <w:delText>Obligations pour l’élève</w:delText>
        </w:r>
      </w:del>
    </w:p>
    <w:p w14:paraId="7CD6B3B5" w14:textId="71BC3EA5" w:rsidR="00722BBF" w:rsidRPr="00437A87" w:rsidDel="007B6C85" w:rsidRDefault="00722BBF" w:rsidP="00722BBF">
      <w:pPr>
        <w:rPr>
          <w:del w:id="1266" w:author="matiberghien" w:date="2023-07-11T15:22:00Z"/>
          <w:rFonts w:cstheme="minorHAnsi"/>
          <w:b/>
          <w:bCs/>
        </w:rPr>
      </w:pPr>
    </w:p>
    <w:p w14:paraId="53B918F2" w14:textId="39D64285" w:rsidR="00722BBF" w:rsidRPr="00437A87" w:rsidDel="007B6C85" w:rsidRDefault="00722BBF" w:rsidP="00722BBF">
      <w:pPr>
        <w:rPr>
          <w:del w:id="1267" w:author="matiberghien" w:date="2023-07-11T15:22:00Z"/>
          <w:rFonts w:cstheme="minorHAnsi"/>
        </w:rPr>
      </w:pPr>
      <w:del w:id="1268" w:author="matiberghien" w:date="2023-07-11T15:22:00Z">
        <w:r w:rsidRPr="00437A87" w:rsidDel="007B6C85">
          <w:rPr>
            <w:rFonts w:cstheme="minorHAnsi"/>
            <w:b/>
            <w:bCs/>
            <w:u w:val="single"/>
          </w:rPr>
          <w:delText>Art. 7</w:delText>
        </w:r>
        <w:r w:rsidRPr="00437A87" w:rsidDel="007B6C85">
          <w:rPr>
            <w:rFonts w:cstheme="minorHAnsi"/>
          </w:rPr>
          <w:delText xml:space="preserve"> </w:delText>
        </w:r>
        <w:r w:rsidRPr="00437A87" w:rsidDel="007B6C85">
          <w:rPr>
            <w:rFonts w:cstheme="minorHAnsi"/>
            <w:u w:val="single"/>
          </w:rPr>
          <w:delText>Toute absence injustifiée de plus de 20 demi-journées</w:delText>
        </w:r>
        <w:r w:rsidRPr="00437A87" w:rsidDel="007B6C85">
          <w:rPr>
            <w:rFonts w:cstheme="minorHAnsi"/>
          </w:rPr>
          <w:delText xml:space="preserve"> entraîne la perte du droit à la sanction des études, sauf autorisation spécifique du Conseil de classe à présenter ses examens. De plus, l’élève majeur peut être exclu définitivement de l’établissement </w:delText>
        </w:r>
        <w:r w:rsidRPr="00437A87" w:rsidDel="007B6C85">
          <w:rPr>
            <w:rFonts w:cstheme="minorHAnsi"/>
            <w:i/>
            <w:iCs/>
          </w:rPr>
          <w:delText>(cf.articles 92 et 93 du décret du 24 juillet 1997)</w:delText>
        </w:r>
        <w:r w:rsidRPr="00437A87" w:rsidDel="007B6C85">
          <w:rPr>
            <w:rFonts w:cstheme="minorHAnsi"/>
          </w:rPr>
          <w:delText xml:space="preserve">. </w:delText>
        </w:r>
      </w:del>
    </w:p>
    <w:p w14:paraId="7EFECEDB" w14:textId="6BC2B172" w:rsidR="00722BBF" w:rsidRPr="00437A87" w:rsidDel="007B6C85" w:rsidRDefault="00722BBF" w:rsidP="00722BBF">
      <w:pPr>
        <w:rPr>
          <w:del w:id="1269" w:author="matiberghien" w:date="2023-07-11T15:22:00Z"/>
          <w:rFonts w:cstheme="minorHAnsi"/>
        </w:rPr>
      </w:pPr>
    </w:p>
    <w:p w14:paraId="1052AAB0" w14:textId="379DB7F6" w:rsidR="00722BBF" w:rsidRPr="00437A87" w:rsidDel="007B6C85" w:rsidRDefault="00722BBF" w:rsidP="00722BBF">
      <w:pPr>
        <w:rPr>
          <w:del w:id="1270" w:author="matiberghien" w:date="2023-07-11T15:22:00Z"/>
          <w:rFonts w:cstheme="minorHAnsi"/>
        </w:rPr>
      </w:pPr>
      <w:del w:id="1271" w:author="matiberghien" w:date="2023-07-11T15:22:00Z">
        <w:r w:rsidRPr="00437A87" w:rsidDel="007B6C85">
          <w:rPr>
            <w:rFonts w:cstheme="minorHAnsi"/>
            <w:b/>
            <w:bCs/>
            <w:u w:val="single"/>
          </w:rPr>
          <w:delText>Art. 8</w:delText>
        </w:r>
        <w:r w:rsidRPr="00437A87" w:rsidDel="007B6C85">
          <w:rPr>
            <w:rFonts w:cstheme="minorHAnsi"/>
          </w:rPr>
          <w:delText xml:space="preserve"> En cas d’absence injustifiée d’un élève mineur, le chef d’établissement qui le juge nécessaire peut signaler cette absence à la Direction Générale de l’Enseignement Obligatoire.</w:delText>
        </w:r>
      </w:del>
    </w:p>
    <w:p w14:paraId="4E6AD09E" w14:textId="38A71C1A" w:rsidR="00722BBF" w:rsidRPr="00437A87" w:rsidDel="007B6C85" w:rsidRDefault="00722BBF" w:rsidP="00722BBF">
      <w:pPr>
        <w:rPr>
          <w:del w:id="1272" w:author="matiberghien" w:date="2023-07-11T15:22:00Z"/>
          <w:rFonts w:cstheme="minorHAnsi"/>
        </w:rPr>
      </w:pPr>
    </w:p>
    <w:p w14:paraId="72D21D74" w14:textId="2C9313BE" w:rsidR="00722BBF" w:rsidRPr="00437A87" w:rsidDel="007B6C85" w:rsidRDefault="00722BBF" w:rsidP="00722BBF">
      <w:pPr>
        <w:numPr>
          <w:ilvl w:val="0"/>
          <w:numId w:val="47"/>
        </w:numPr>
        <w:rPr>
          <w:del w:id="1273" w:author="matiberghien" w:date="2023-07-11T15:22:00Z"/>
          <w:rFonts w:cstheme="minorHAnsi"/>
          <w:b/>
          <w:bCs/>
        </w:rPr>
      </w:pPr>
      <w:del w:id="1274" w:author="matiberghien" w:date="2023-07-11T15:22:00Z">
        <w:r w:rsidRPr="00437A87" w:rsidDel="007B6C85">
          <w:rPr>
            <w:rFonts w:cstheme="minorHAnsi"/>
            <w:b/>
            <w:bCs/>
          </w:rPr>
          <w:delText>Obligations pour les parents d’un élève mineur ou pour l’élève majeur</w:delText>
        </w:r>
      </w:del>
    </w:p>
    <w:p w14:paraId="01C0E61A" w14:textId="216932F9" w:rsidR="00722BBF" w:rsidRPr="00437A87" w:rsidDel="007B6C85" w:rsidRDefault="00722BBF" w:rsidP="00722BBF">
      <w:pPr>
        <w:rPr>
          <w:del w:id="1275" w:author="matiberghien" w:date="2023-07-11T15:22:00Z"/>
          <w:rFonts w:cstheme="minorHAnsi"/>
        </w:rPr>
      </w:pPr>
    </w:p>
    <w:p w14:paraId="604829C4" w14:textId="102A3244" w:rsidR="00722BBF" w:rsidRPr="00437A87" w:rsidDel="007B6C85" w:rsidRDefault="00722BBF" w:rsidP="00722BBF">
      <w:pPr>
        <w:rPr>
          <w:del w:id="1276" w:author="matiberghien" w:date="2023-07-11T15:22:00Z"/>
          <w:rFonts w:cstheme="minorHAnsi"/>
        </w:rPr>
      </w:pPr>
      <w:del w:id="1277" w:author="matiberghien" w:date="2023-07-11T15:22:00Z">
        <w:r w:rsidRPr="00437A87" w:rsidDel="007B6C85">
          <w:rPr>
            <w:rFonts w:cstheme="minorHAnsi"/>
            <w:b/>
            <w:bCs/>
            <w:u w:val="single"/>
          </w:rPr>
          <w:delText>Art. 9</w:delText>
        </w:r>
        <w:r w:rsidRPr="00437A87" w:rsidDel="007B6C85">
          <w:rPr>
            <w:rFonts w:cstheme="minorHAnsi"/>
          </w:rPr>
          <w:delText xml:space="preserve"> TOUTE ABSENCE DOIT ETRE JUSTIFIEE PAR UN ECRIT !!!</w:delText>
        </w:r>
      </w:del>
    </w:p>
    <w:p w14:paraId="4B77387E" w14:textId="5E79309E" w:rsidR="00722BBF" w:rsidRPr="00437A87" w:rsidDel="007B6C85" w:rsidRDefault="00722BBF" w:rsidP="00722BBF">
      <w:pPr>
        <w:rPr>
          <w:del w:id="1278" w:author="matiberghien" w:date="2023-07-11T15:22:00Z"/>
          <w:rFonts w:cstheme="minorHAnsi"/>
        </w:rPr>
      </w:pPr>
      <w:del w:id="1279" w:author="matiberghien" w:date="2023-07-11T15:22:00Z">
        <w:r w:rsidRPr="00437A87" w:rsidDel="007B6C85">
          <w:rPr>
            <w:rFonts w:cstheme="minorHAnsi"/>
          </w:rPr>
          <w:delText>Dès le matin du premier jour de l’absence, les parents ou l’élève majeur doivent prévenir l’école par téléphone.</w:delText>
        </w:r>
      </w:del>
    </w:p>
    <w:p w14:paraId="37BF2705" w14:textId="22724450" w:rsidR="00722BBF" w:rsidRPr="00437A87" w:rsidDel="007B6C85" w:rsidRDefault="00722BBF" w:rsidP="00722BBF">
      <w:pPr>
        <w:rPr>
          <w:del w:id="1280" w:author="matiberghien" w:date="2023-07-11T15:22:00Z"/>
          <w:rFonts w:cstheme="minorHAnsi"/>
        </w:rPr>
      </w:pPr>
      <w:del w:id="1281" w:author="matiberghien" w:date="2023-07-11T15:22:00Z">
        <w:r w:rsidRPr="00437A87" w:rsidDel="007B6C85">
          <w:rPr>
            <w:rFonts w:cstheme="minorHAnsi"/>
          </w:rPr>
          <w:delText>Dès le retour à l’école et au plus tard dans un délai de 3 jours ouvrables à compter du 1</w:delText>
        </w:r>
        <w:r w:rsidRPr="00437A87" w:rsidDel="007B6C85">
          <w:rPr>
            <w:rFonts w:cstheme="minorHAnsi"/>
            <w:vertAlign w:val="superscript"/>
          </w:rPr>
          <w:delText>er</w:delText>
        </w:r>
        <w:r w:rsidRPr="00437A87" w:rsidDel="007B6C85">
          <w:rPr>
            <w:rFonts w:cstheme="minorHAnsi"/>
          </w:rPr>
          <w:delText xml:space="preserve"> jour d’absence, une justification </w:delText>
        </w:r>
        <w:r w:rsidRPr="00437A87" w:rsidDel="007B6C85">
          <w:rPr>
            <w:rFonts w:cstheme="minorHAnsi"/>
            <w:b/>
            <w:bCs/>
          </w:rPr>
          <w:delText>écrite</w:delText>
        </w:r>
        <w:r w:rsidRPr="00437A87" w:rsidDel="007B6C85">
          <w:rPr>
            <w:rFonts w:cstheme="minorHAnsi"/>
          </w:rPr>
          <w:delText xml:space="preserve"> doit être remise à l’éducateur référent. Si l’absence est de moins de 3 jours, un mot explicatif suffit (voir le journal de classe). Si l’absence est de 3 jours ou plus, un certificat médical est exigé. Toute absence (même d’une heure) pendant la période d’examens ou lors d’un stage doit être justifiée obligatoirement par un certificat médical.</w:delText>
        </w:r>
      </w:del>
    </w:p>
    <w:p w14:paraId="3B48BE36" w14:textId="14B36883" w:rsidR="00722BBF" w:rsidRPr="00437A87" w:rsidDel="007B6C85" w:rsidRDefault="00722BBF" w:rsidP="00722BBF">
      <w:pPr>
        <w:rPr>
          <w:del w:id="1282" w:author="matiberghien" w:date="2023-07-11T15:22:00Z"/>
          <w:rFonts w:cstheme="minorHAnsi"/>
        </w:rPr>
      </w:pPr>
    </w:p>
    <w:p w14:paraId="70B5FDD3" w14:textId="11724B6F" w:rsidR="00722BBF" w:rsidRPr="00437A87" w:rsidDel="007B6C85" w:rsidRDefault="00722BBF" w:rsidP="00722BBF">
      <w:pPr>
        <w:numPr>
          <w:ilvl w:val="0"/>
          <w:numId w:val="47"/>
        </w:numPr>
        <w:rPr>
          <w:del w:id="1283" w:author="matiberghien" w:date="2023-07-11T15:22:00Z"/>
          <w:rFonts w:cstheme="minorHAnsi"/>
          <w:b/>
          <w:bCs/>
          <w:u w:val="single"/>
        </w:rPr>
      </w:pPr>
      <w:del w:id="1284" w:author="matiberghien" w:date="2023-07-11T15:22:00Z">
        <w:r w:rsidRPr="00437A87" w:rsidDel="007B6C85">
          <w:rPr>
            <w:rFonts w:cstheme="minorHAnsi"/>
            <w:b/>
            <w:bCs/>
          </w:rPr>
          <w:delText>Motifs d’absences légitimes</w:delText>
        </w:r>
      </w:del>
    </w:p>
    <w:p w14:paraId="10D76A30" w14:textId="68C49D0A" w:rsidR="00722BBF" w:rsidRPr="00437A87" w:rsidDel="007B6C85" w:rsidRDefault="00722BBF" w:rsidP="00722BBF">
      <w:pPr>
        <w:rPr>
          <w:del w:id="1285" w:author="matiberghien" w:date="2023-07-11T15:22:00Z"/>
          <w:rFonts w:cstheme="minorHAnsi"/>
          <w:b/>
          <w:bCs/>
          <w:u w:val="single"/>
        </w:rPr>
      </w:pPr>
    </w:p>
    <w:p w14:paraId="33116185" w14:textId="35690F1D" w:rsidR="00722BBF" w:rsidRPr="00437A87" w:rsidDel="007B6C85" w:rsidRDefault="00722BBF" w:rsidP="00722BBF">
      <w:pPr>
        <w:rPr>
          <w:del w:id="1286" w:author="matiberghien" w:date="2023-07-11T15:22:00Z"/>
          <w:rFonts w:cstheme="minorHAnsi"/>
        </w:rPr>
      </w:pPr>
      <w:del w:id="1287" w:author="matiberghien" w:date="2023-07-11T15:22:00Z">
        <w:r w:rsidRPr="00437A87" w:rsidDel="007B6C85">
          <w:rPr>
            <w:rFonts w:cstheme="minorHAnsi"/>
            <w:b/>
            <w:bCs/>
            <w:u w:val="single"/>
          </w:rPr>
          <w:delText>Art. 10</w:delText>
        </w:r>
        <w:r w:rsidRPr="00437A87" w:rsidDel="007B6C85">
          <w:rPr>
            <w:rFonts w:cstheme="minorHAnsi"/>
          </w:rPr>
          <w:delText xml:space="preserve"> Il existe des motifs légitimes d’absence tels que l’indisposition ou la maladie de l’élève, le décès d’un parent ou d’un allié de l’élève jusqu’au 4</w:delText>
        </w:r>
        <w:r w:rsidRPr="00437A87" w:rsidDel="007B6C85">
          <w:rPr>
            <w:rFonts w:cstheme="minorHAnsi"/>
            <w:vertAlign w:val="superscript"/>
          </w:rPr>
          <w:delText>e</w:delText>
        </w:r>
        <w:r w:rsidRPr="00437A87" w:rsidDel="007B6C85">
          <w:rPr>
            <w:rFonts w:cstheme="minorHAnsi"/>
          </w:rPr>
          <w:delText xml:space="preserve"> degré, un cas de force majeure ou de circonstances exceptionnelles appréciées par le chef d’établissement </w:delText>
        </w:r>
        <w:r w:rsidRPr="00437A87" w:rsidDel="007B6C85">
          <w:rPr>
            <w:rFonts w:cstheme="minorHAnsi"/>
            <w:i/>
            <w:iCs/>
          </w:rPr>
          <w:delText>(circulaire ministérielle du 16 août 2012)</w:delText>
        </w:r>
        <w:r w:rsidRPr="00437A87" w:rsidDel="007B6C85">
          <w:rPr>
            <w:rFonts w:cstheme="minorHAnsi"/>
          </w:rPr>
          <w:delText>.</w:delText>
        </w:r>
      </w:del>
    </w:p>
    <w:p w14:paraId="3CD6F9FE" w14:textId="1A759112" w:rsidR="00722BBF" w:rsidRPr="00437A87" w:rsidDel="007B6C85" w:rsidRDefault="00722BBF" w:rsidP="00722BBF">
      <w:pPr>
        <w:rPr>
          <w:del w:id="1288" w:author="matiberghien" w:date="2023-07-11T15:22:00Z"/>
          <w:rFonts w:cstheme="minorHAnsi"/>
          <w:u w:val="single"/>
        </w:rPr>
      </w:pPr>
    </w:p>
    <w:p w14:paraId="1E41547A" w14:textId="7D612CE0" w:rsidR="00722BBF" w:rsidRPr="00437A87" w:rsidDel="007B6C85" w:rsidRDefault="00722BBF" w:rsidP="00722BBF">
      <w:pPr>
        <w:rPr>
          <w:del w:id="1289" w:author="matiberghien" w:date="2023-07-11T15:22:00Z"/>
          <w:rFonts w:cstheme="minorHAnsi"/>
          <w:u w:val="single"/>
        </w:rPr>
      </w:pPr>
      <w:del w:id="1290" w:author="matiberghien" w:date="2023-07-11T15:22:00Z">
        <w:r w:rsidRPr="00437A87" w:rsidDel="007B6C85">
          <w:rPr>
            <w:rFonts w:cstheme="minorHAnsi"/>
            <w:u w:val="single"/>
          </w:rPr>
          <w:delText>Motifs légaux d’absence</w:delText>
        </w:r>
      </w:del>
    </w:p>
    <w:p w14:paraId="4B527F92" w14:textId="14038F87" w:rsidR="00722BBF" w:rsidRPr="00437A87" w:rsidDel="007B6C85" w:rsidRDefault="00722BBF" w:rsidP="00722BBF">
      <w:pPr>
        <w:rPr>
          <w:del w:id="1291" w:author="matiberghien" w:date="2023-07-11T15:22:00Z"/>
          <w:rFonts w:cstheme="minorHAnsi"/>
          <w:u w:val="single"/>
        </w:rPr>
      </w:pPr>
    </w:p>
    <w:p w14:paraId="36F4E72C" w14:textId="65DD2EA7" w:rsidR="00722BBF" w:rsidRPr="00437A87" w:rsidDel="007B6C85" w:rsidRDefault="00722BBF" w:rsidP="00F6109B">
      <w:pPr>
        <w:pStyle w:val="Paragraphedeliste"/>
        <w:numPr>
          <w:ilvl w:val="0"/>
          <w:numId w:val="81"/>
        </w:numPr>
        <w:ind w:left="709"/>
        <w:rPr>
          <w:del w:id="1292" w:author="matiberghien" w:date="2023-07-11T15:22:00Z"/>
          <w:rFonts w:cstheme="minorHAnsi"/>
        </w:rPr>
      </w:pPr>
      <w:del w:id="1293" w:author="matiberghien" w:date="2023-07-11T15:22:00Z">
        <w:r w:rsidRPr="00437A87" w:rsidDel="007B6C85">
          <w:rPr>
            <w:rFonts w:cstheme="minorHAnsi"/>
          </w:rPr>
          <w:delText>L’indisposition ou la maladie d’un élève couverte par certificat médical ou par une attestation délivrée par un centre hospitalier ;</w:delText>
        </w:r>
      </w:del>
    </w:p>
    <w:p w14:paraId="6C55425F" w14:textId="303A59F5" w:rsidR="00722BBF" w:rsidRPr="00437A87" w:rsidDel="007B6C85" w:rsidRDefault="00722BBF" w:rsidP="00F6109B">
      <w:pPr>
        <w:pStyle w:val="Paragraphedeliste"/>
        <w:numPr>
          <w:ilvl w:val="0"/>
          <w:numId w:val="80"/>
        </w:numPr>
        <w:ind w:left="709"/>
        <w:rPr>
          <w:del w:id="1294" w:author="matiberghien" w:date="2023-07-11T15:22:00Z"/>
          <w:rFonts w:cstheme="minorHAnsi"/>
        </w:rPr>
      </w:pPr>
      <w:del w:id="1295" w:author="matiberghien" w:date="2023-07-11T15:22:00Z">
        <w:r w:rsidRPr="00437A87" w:rsidDel="007B6C85">
          <w:rPr>
            <w:rFonts w:cstheme="minorHAnsi"/>
          </w:rPr>
          <w:delText>La convocation par une autorité publique couverte par une attestation (ex : convocation au tribunal) ;</w:delText>
        </w:r>
      </w:del>
    </w:p>
    <w:p w14:paraId="1DE029FB" w14:textId="5AF51C0F" w:rsidR="00722BBF" w:rsidRPr="00437A87" w:rsidDel="007B6C85" w:rsidRDefault="00722BBF" w:rsidP="00F6109B">
      <w:pPr>
        <w:numPr>
          <w:ilvl w:val="0"/>
          <w:numId w:val="51"/>
        </w:numPr>
        <w:rPr>
          <w:del w:id="1296" w:author="matiberghien" w:date="2023-07-11T15:22:00Z"/>
          <w:rFonts w:cstheme="minorHAnsi"/>
        </w:rPr>
      </w:pPr>
      <w:del w:id="1297" w:author="matiberghien" w:date="2023-07-11T15:22:00Z">
        <w:r w:rsidRPr="00437A87" w:rsidDel="007B6C85">
          <w:rPr>
            <w:rFonts w:cstheme="minorHAnsi"/>
          </w:rPr>
          <w:delText>Le décès d’un parent ou allié de l’élève au premier degré (l’absence ne peut dépasser quatre jours). Cet événement peut être justifié par la remise d’une annonce de décès.</w:delText>
        </w:r>
      </w:del>
    </w:p>
    <w:p w14:paraId="3BB73237" w14:textId="76F4432D" w:rsidR="00722BBF" w:rsidRPr="00437A87" w:rsidDel="007B6C85" w:rsidRDefault="00722BBF" w:rsidP="00F6109B">
      <w:pPr>
        <w:numPr>
          <w:ilvl w:val="0"/>
          <w:numId w:val="51"/>
        </w:numPr>
        <w:rPr>
          <w:del w:id="1298" w:author="matiberghien" w:date="2023-07-11T15:22:00Z"/>
          <w:rFonts w:cstheme="minorHAnsi"/>
        </w:rPr>
      </w:pPr>
      <w:del w:id="1299" w:author="matiberghien" w:date="2023-07-11T15:22:00Z">
        <w:r w:rsidRPr="00437A87" w:rsidDel="007B6C85">
          <w:rPr>
            <w:rFonts w:cstheme="minorHAnsi"/>
          </w:rPr>
          <w:delText>le décès d’un parent ou allié de l’élève, du 2</w:delText>
        </w:r>
        <w:r w:rsidRPr="00437A87" w:rsidDel="007B6C85">
          <w:rPr>
            <w:rFonts w:cstheme="minorHAnsi"/>
            <w:vertAlign w:val="superscript"/>
          </w:rPr>
          <w:delText>e</w:delText>
        </w:r>
        <w:r w:rsidRPr="00437A87" w:rsidDel="007B6C85">
          <w:rPr>
            <w:rFonts w:cstheme="minorHAnsi"/>
          </w:rPr>
          <w:delText xml:space="preserve"> degré au 4</w:delText>
        </w:r>
        <w:r w:rsidRPr="00437A87" w:rsidDel="007B6C85">
          <w:rPr>
            <w:rFonts w:cstheme="minorHAnsi"/>
            <w:vertAlign w:val="superscript"/>
          </w:rPr>
          <w:delText>e</w:delText>
        </w:r>
        <w:r w:rsidRPr="00437A87" w:rsidDel="007B6C85">
          <w:rPr>
            <w:rFonts w:cstheme="minorHAnsi"/>
          </w:rPr>
          <w:delText xml:space="preserve"> degré, n’habitant pas sous le même toit que l’élève (l’absence ne peut dépasser 1 jour). Cet événement peut être justifié par la remise d’une annonce de décès.</w:delText>
        </w:r>
      </w:del>
    </w:p>
    <w:p w14:paraId="7E0E2C03" w14:textId="1440BC52" w:rsidR="00722BBF" w:rsidRPr="00437A87" w:rsidDel="007B6C85" w:rsidRDefault="00722BBF" w:rsidP="00F6109B">
      <w:pPr>
        <w:pStyle w:val="Paragraphedeliste"/>
        <w:numPr>
          <w:ilvl w:val="0"/>
          <w:numId w:val="80"/>
        </w:numPr>
        <w:ind w:left="709"/>
        <w:rPr>
          <w:del w:id="1300" w:author="matiberghien" w:date="2023-07-11T15:22:00Z"/>
          <w:rFonts w:cstheme="minorHAnsi"/>
        </w:rPr>
      </w:pPr>
      <w:del w:id="1301" w:author="matiberghien" w:date="2023-07-11T15:22:00Z">
        <w:r w:rsidRPr="00437A87" w:rsidDel="007B6C85">
          <w:rPr>
            <w:rFonts w:cstheme="minorHAnsi"/>
          </w:rPr>
          <w:delText xml:space="preserve">Le décès d’un parent ou allié de l’élève, à quelque degré que ce soit, habitant sous le même toit que l’élève (l’absence ne peut dépasser deux jours). </w:delText>
        </w:r>
      </w:del>
    </w:p>
    <w:p w14:paraId="00BB6C99" w14:textId="77D976E2" w:rsidR="00722BBF" w:rsidRPr="00437A87" w:rsidDel="007B6C85" w:rsidRDefault="00722BBF" w:rsidP="00722BBF">
      <w:pPr>
        <w:ind w:left="709"/>
        <w:rPr>
          <w:del w:id="1302" w:author="matiberghien" w:date="2023-07-11T15:22:00Z"/>
          <w:rFonts w:cstheme="minorHAnsi"/>
        </w:rPr>
      </w:pPr>
      <w:del w:id="1303" w:author="matiberghien" w:date="2023-07-11T15:22:00Z">
        <w:r w:rsidRPr="00437A87" w:rsidDel="007B6C85">
          <w:rPr>
            <w:rFonts w:cstheme="minorHAnsi"/>
          </w:rPr>
          <w:delText>Cet événement peut être justifié par la remise d’une annonce de décès ;</w:delText>
        </w:r>
      </w:del>
    </w:p>
    <w:p w14:paraId="3141E6A6" w14:textId="20A6C5CF" w:rsidR="00722BBF" w:rsidRPr="00437A87" w:rsidDel="007B6C85" w:rsidRDefault="00722BBF" w:rsidP="00F6109B">
      <w:pPr>
        <w:pStyle w:val="Paragraphedeliste"/>
        <w:numPr>
          <w:ilvl w:val="0"/>
          <w:numId w:val="80"/>
        </w:numPr>
        <w:ind w:left="709"/>
        <w:rPr>
          <w:del w:id="1304" w:author="matiberghien" w:date="2023-07-11T15:22:00Z"/>
          <w:rFonts w:cstheme="minorHAnsi"/>
        </w:rPr>
      </w:pPr>
      <w:del w:id="1305" w:author="matiberghien" w:date="2023-07-11T15:22:00Z">
        <w:r w:rsidRPr="00437A87" w:rsidDel="007B6C85">
          <w:rPr>
            <w:rFonts w:cstheme="minorHAnsi"/>
          </w:rPr>
          <w:delText>La participation de l’élève à un séjour scolaire individuel reconnu par la Fédération Wallonie-Bruxelles ;</w:delText>
        </w:r>
      </w:del>
    </w:p>
    <w:p w14:paraId="483A4991" w14:textId="628BFE16" w:rsidR="00722BBF" w:rsidRPr="00437A87" w:rsidDel="007B6C85" w:rsidRDefault="00722BBF" w:rsidP="00F6109B">
      <w:pPr>
        <w:pStyle w:val="Paragraphedeliste"/>
        <w:numPr>
          <w:ilvl w:val="0"/>
          <w:numId w:val="80"/>
        </w:numPr>
        <w:ind w:left="709"/>
        <w:rPr>
          <w:del w:id="1306" w:author="matiberghien" w:date="2023-07-11T15:22:00Z"/>
          <w:rFonts w:cstheme="minorHAnsi"/>
          <w:b/>
        </w:rPr>
      </w:pPr>
      <w:del w:id="1307" w:author="matiberghien" w:date="2023-07-11T15:22:00Z">
        <w:r w:rsidRPr="00437A87" w:rsidDel="007B6C85">
          <w:rPr>
            <w:rFonts w:cstheme="minorHAnsi"/>
          </w:rPr>
          <w:delText>La participation des élèves jeunes sportifs de haut niveau ou espoirs reconnus comme tels par le Ministre des Sports sur avis des fédérations sportives, à des activités de préparation sportive sous forme de stages ou d’entraînement et de compétition. Le nombre total d’absences justifiées ne peut dépasser 30 demi-jours par année scolaire sauf dérogation ministérielle ;</w:delText>
        </w:r>
      </w:del>
    </w:p>
    <w:p w14:paraId="7F252E27" w14:textId="191BEFF2" w:rsidR="00722BBF" w:rsidRPr="00437A87" w:rsidDel="007B6C85" w:rsidRDefault="00722BBF" w:rsidP="00F6109B">
      <w:pPr>
        <w:pStyle w:val="Paragraphedeliste"/>
        <w:numPr>
          <w:ilvl w:val="0"/>
          <w:numId w:val="80"/>
        </w:numPr>
        <w:ind w:left="709"/>
        <w:rPr>
          <w:del w:id="1308" w:author="matiberghien" w:date="2023-07-11T15:22:00Z"/>
          <w:rFonts w:cstheme="minorHAnsi"/>
        </w:rPr>
      </w:pPr>
      <w:del w:id="1309" w:author="matiberghien" w:date="2023-07-11T15:22:00Z">
        <w:r w:rsidRPr="00437A87" w:rsidDel="007B6C85">
          <w:rPr>
            <w:rFonts w:cstheme="minorHAnsi"/>
            <w:bCs/>
          </w:rPr>
          <w:delText>La participation des élèves non visés au point précédent, à des stages ou compétitions reconnues par la fédération sportive à laquelle ils appartiennent (le nombre total d’absences justifiées ne peut dépasser 20 demi-journées) ;</w:delText>
        </w:r>
      </w:del>
    </w:p>
    <w:p w14:paraId="50689B08" w14:textId="340F837F" w:rsidR="00722BBF" w:rsidRPr="00437A87" w:rsidDel="007B6C85" w:rsidRDefault="00722BBF" w:rsidP="00F6109B">
      <w:pPr>
        <w:pStyle w:val="Paragraphedeliste"/>
        <w:numPr>
          <w:ilvl w:val="0"/>
          <w:numId w:val="80"/>
        </w:numPr>
        <w:ind w:left="0"/>
        <w:rPr>
          <w:del w:id="1310" w:author="matiberghien" w:date="2023-07-11T15:22:00Z"/>
          <w:rFonts w:cstheme="minorHAnsi"/>
        </w:rPr>
      </w:pPr>
      <w:del w:id="1311" w:author="matiberghien" w:date="2023-07-11T15:22:00Z">
        <w:r w:rsidRPr="00437A87" w:rsidDel="007B6C85">
          <w:rPr>
            <w:rFonts w:cstheme="minorHAnsi"/>
          </w:rPr>
          <w:delText>La participation des élèves non visés aux deux points précédents à des stages, évènements ou activités à caractère artistique organisés ou reconnus par la Communauté française (le nombre total d’absences justifiées ne peut dépasser 20 demi-jours par année scolaire) ;</w:delText>
        </w:r>
      </w:del>
    </w:p>
    <w:p w14:paraId="58106E54" w14:textId="17C6E30A" w:rsidR="00722BBF" w:rsidRPr="00437A87" w:rsidDel="007B6C85" w:rsidRDefault="00722BBF" w:rsidP="00722BBF">
      <w:pPr>
        <w:rPr>
          <w:del w:id="1312" w:author="matiberghien" w:date="2023-07-11T15:22:00Z"/>
          <w:rFonts w:cstheme="minorHAnsi"/>
        </w:rPr>
      </w:pPr>
      <w:del w:id="1313" w:author="matiberghien" w:date="2023-07-11T15:22:00Z">
        <w:r w:rsidRPr="00437A87" w:rsidDel="007B6C85">
          <w:rPr>
            <w:rFonts w:cstheme="minorHAnsi"/>
            <w:bCs/>
          </w:rPr>
          <w:delText>Dans ces trois derniers cas, la</w:delText>
        </w:r>
        <w:r w:rsidRPr="00437A87" w:rsidDel="007B6C85">
          <w:rPr>
            <w:rFonts w:cstheme="minorHAnsi"/>
            <w:b/>
            <w:bCs/>
          </w:rPr>
          <w:delText xml:space="preserve"> </w:delText>
        </w:r>
        <w:r w:rsidRPr="00437A87" w:rsidDel="007B6C85">
          <w:rPr>
            <w:rFonts w:cstheme="minorHAnsi"/>
            <w:bCs/>
          </w:rPr>
          <w:delText>durée de l’absence doit être annoncée au chef</w:delText>
        </w:r>
        <w:r w:rsidRPr="00437A87" w:rsidDel="007B6C85">
          <w:rPr>
            <w:rFonts w:cstheme="minorHAnsi"/>
          </w:rPr>
          <w:delText xml:space="preserve"> d’établissement au plus tard une semaine avant le stage ou la compétition à l’aide de l’attestation de la fédération sportive compétente ou de l’organisme compétent à laquelle est jointe, si l’élève est mineur, une autorisation de ses parents ou responsables légaux. </w:delText>
        </w:r>
      </w:del>
    </w:p>
    <w:p w14:paraId="09655FFD" w14:textId="4400AEAE" w:rsidR="00722BBF" w:rsidRPr="00437A87" w:rsidDel="007B6C85" w:rsidRDefault="00722BBF" w:rsidP="00722BBF">
      <w:pPr>
        <w:rPr>
          <w:del w:id="1314" w:author="matiberghien" w:date="2023-07-11T15:22:00Z"/>
          <w:rFonts w:cstheme="minorHAnsi"/>
        </w:rPr>
      </w:pPr>
    </w:p>
    <w:p w14:paraId="11202DBA" w14:textId="759C0430" w:rsidR="00722BBF" w:rsidRPr="00437A87" w:rsidDel="007B6C85" w:rsidRDefault="00722BBF" w:rsidP="00722BBF">
      <w:pPr>
        <w:rPr>
          <w:del w:id="1315" w:author="matiberghien" w:date="2023-07-11T15:22:00Z"/>
          <w:rFonts w:cstheme="minorHAnsi"/>
          <w:b/>
          <w:bCs/>
        </w:rPr>
      </w:pPr>
      <w:del w:id="1316" w:author="matiberghien" w:date="2023-07-11T15:22:00Z">
        <w:r w:rsidRPr="00437A87" w:rsidDel="007B6C85">
          <w:rPr>
            <w:rFonts w:cstheme="minorHAnsi"/>
            <w:b/>
            <w:bCs/>
          </w:rPr>
          <w:delText>Les cas de force majeure ou de circonstances exceptionnelles appréciées par le chef d’établissement :</w:delText>
        </w:r>
      </w:del>
    </w:p>
    <w:p w14:paraId="1A86F09F" w14:textId="7D598A83" w:rsidR="00722BBF" w:rsidRPr="00437A87" w:rsidDel="007B6C85" w:rsidRDefault="00722BBF" w:rsidP="00722BBF">
      <w:pPr>
        <w:rPr>
          <w:del w:id="1317" w:author="matiberghien" w:date="2023-07-11T15:22:00Z"/>
          <w:rFonts w:cstheme="minorHAnsi"/>
          <w:b/>
          <w:bCs/>
        </w:rPr>
      </w:pPr>
    </w:p>
    <w:p w14:paraId="45C9B224" w14:textId="4CE1783D" w:rsidR="00722BBF" w:rsidRPr="00437A87" w:rsidDel="007B6C85" w:rsidRDefault="00722BBF" w:rsidP="00722BBF">
      <w:pPr>
        <w:rPr>
          <w:del w:id="1318" w:author="matiberghien" w:date="2023-07-11T15:22:00Z"/>
          <w:rFonts w:cstheme="minorHAnsi"/>
        </w:rPr>
      </w:pPr>
      <w:del w:id="1319" w:author="matiberghien" w:date="2023-07-11T15:22:00Z">
        <w:r w:rsidRPr="00437A87" w:rsidDel="007B6C85">
          <w:rPr>
            <w:rFonts w:cstheme="minorHAnsi"/>
          </w:rPr>
          <w:tab/>
          <w:delText>L’article 9, §2 de l’arrêté du Gouvernement de la Communauté Française relatif à la fréquentation scolaire du 22 mai 2014 prévoit que lorsque l’absence n’est pas motivée par une des causes reprises ci-dessus, les motifs justifiant celle-ci sont laissés à l’appréciation du chef d’établissement.</w:delText>
        </w:r>
      </w:del>
    </w:p>
    <w:p w14:paraId="65C3F9A0" w14:textId="00CE93FB" w:rsidR="00722BBF" w:rsidRPr="00437A87" w:rsidDel="007B6C85" w:rsidRDefault="00722BBF" w:rsidP="00722BBF">
      <w:pPr>
        <w:rPr>
          <w:del w:id="1320" w:author="matiberghien" w:date="2023-07-11T15:22:00Z"/>
          <w:rFonts w:cstheme="minorHAnsi"/>
        </w:rPr>
      </w:pPr>
    </w:p>
    <w:p w14:paraId="2A4C5434" w14:textId="0859BFA1" w:rsidR="00722BBF" w:rsidRPr="00437A87" w:rsidDel="007B6C85" w:rsidRDefault="00722BBF" w:rsidP="00722BBF">
      <w:pPr>
        <w:rPr>
          <w:del w:id="1321" w:author="matiberghien" w:date="2023-07-11T15:22:00Z"/>
          <w:rFonts w:cstheme="minorHAnsi"/>
        </w:rPr>
      </w:pPr>
      <w:del w:id="1322" w:author="matiberghien" w:date="2023-07-11T15:22:00Z">
        <w:r w:rsidRPr="00437A87" w:rsidDel="007B6C85">
          <w:rPr>
            <w:rFonts w:cstheme="minorHAnsi"/>
          </w:rPr>
          <w:tab/>
          <w:delText>Le pouvoir d’appréciation de celui-ci trouve à s’exercer pour autant que les motifs évoqués relèvent de cas de force majeure ou de circonstances exceptionnelles liés à des problèmes familiaux, de santé mentale ou physique de l’élève ou de transports.</w:delText>
        </w:r>
      </w:del>
    </w:p>
    <w:p w14:paraId="4D472A01" w14:textId="761949EB" w:rsidR="00722BBF" w:rsidRPr="00437A87" w:rsidDel="007B6C85" w:rsidRDefault="00722BBF" w:rsidP="00722BBF">
      <w:pPr>
        <w:rPr>
          <w:del w:id="1323" w:author="matiberghien" w:date="2023-07-11T15:22:00Z"/>
          <w:rFonts w:cstheme="minorHAnsi"/>
        </w:rPr>
      </w:pPr>
    </w:p>
    <w:p w14:paraId="3E233D68" w14:textId="7B9F6997" w:rsidR="00722BBF" w:rsidRPr="00437A87" w:rsidDel="007B6C85" w:rsidRDefault="00722BBF" w:rsidP="00722BBF">
      <w:pPr>
        <w:rPr>
          <w:del w:id="1324" w:author="matiberghien" w:date="2023-07-11T15:22:00Z"/>
          <w:rFonts w:cstheme="minorHAnsi"/>
        </w:rPr>
      </w:pPr>
      <w:del w:id="1325" w:author="matiberghien" w:date="2023-07-11T15:22:00Z">
        <w:r w:rsidRPr="00437A87" w:rsidDel="007B6C85">
          <w:rPr>
            <w:rFonts w:cstheme="minorHAnsi"/>
            <w:b/>
          </w:rPr>
          <w:delText>Validité du justificatif</w:delText>
        </w:r>
        <w:r w:rsidRPr="00437A87" w:rsidDel="007B6C85">
          <w:rPr>
            <w:rFonts w:cstheme="minorHAnsi"/>
          </w:rPr>
          <w:delText>.</w:delText>
        </w:r>
      </w:del>
    </w:p>
    <w:p w14:paraId="68F79ED6" w14:textId="2DA2D1BF" w:rsidR="00722BBF" w:rsidRPr="00437A87" w:rsidDel="007B6C85" w:rsidRDefault="00722BBF" w:rsidP="00722BBF">
      <w:pPr>
        <w:rPr>
          <w:del w:id="1326" w:author="matiberghien" w:date="2023-07-11T15:22:00Z"/>
          <w:rFonts w:cstheme="minorHAnsi"/>
        </w:rPr>
      </w:pPr>
    </w:p>
    <w:p w14:paraId="7E9572B2" w14:textId="047AEAB7" w:rsidR="00722BBF" w:rsidRPr="00437A87" w:rsidDel="007B6C85" w:rsidRDefault="00722BBF" w:rsidP="00722BBF">
      <w:pPr>
        <w:rPr>
          <w:del w:id="1327" w:author="matiberghien" w:date="2023-07-11T15:22:00Z"/>
          <w:rFonts w:cstheme="minorHAnsi"/>
        </w:rPr>
      </w:pPr>
      <w:del w:id="1328" w:author="matiberghien" w:date="2023-07-11T15:22:00Z">
        <w:r w:rsidRPr="00437A87" w:rsidDel="007B6C85">
          <w:rPr>
            <w:rFonts w:cstheme="minorHAnsi"/>
          </w:rPr>
          <w:delText>Pour que les justificatifs soient reconnus valables, ils doivent être remis au chef d’établissement ou à son délégué au plus tard le lendemain du dernier jour d’absence lorsque celle-ci ne dépasse pas 3 jours, et au plus tard le 4</w:delText>
        </w:r>
        <w:r w:rsidRPr="00437A87" w:rsidDel="007B6C85">
          <w:rPr>
            <w:rFonts w:cstheme="minorHAnsi"/>
            <w:vertAlign w:val="superscript"/>
          </w:rPr>
          <w:delText>e</w:delText>
        </w:r>
        <w:r w:rsidRPr="00437A87" w:rsidDel="007B6C85">
          <w:rPr>
            <w:rFonts w:cstheme="minorHAnsi"/>
          </w:rPr>
          <w:delText xml:space="preserve"> jour d’absence dans les autres cas. Si les délais ainsi fixés ne sont pas respectés, le justificatif pourra ne pas être pris en compte et l’absence sera considérée comme non justifiée. </w:delText>
        </w:r>
      </w:del>
    </w:p>
    <w:p w14:paraId="465E19A3" w14:textId="4868B13E" w:rsidR="00722BBF" w:rsidDel="007B6C85" w:rsidRDefault="00722BBF">
      <w:pPr>
        <w:jc w:val="left"/>
        <w:rPr>
          <w:del w:id="1329" w:author="matiberghien" w:date="2023-07-11T15:22:00Z"/>
          <w:rFonts w:cstheme="minorHAnsi"/>
        </w:rPr>
      </w:pPr>
      <w:del w:id="1330" w:author="matiberghien" w:date="2023-07-11T15:22:00Z">
        <w:r w:rsidDel="007B6C85">
          <w:rPr>
            <w:rFonts w:cstheme="minorHAnsi"/>
          </w:rPr>
          <w:br w:type="page"/>
        </w:r>
      </w:del>
    </w:p>
    <w:p w14:paraId="230A6F8A" w14:textId="6F74CD6B" w:rsidR="00722BBF" w:rsidRPr="00437A87" w:rsidDel="007B6C85" w:rsidRDefault="00722BBF" w:rsidP="00722BBF">
      <w:pPr>
        <w:rPr>
          <w:del w:id="1331" w:author="matiberghien" w:date="2023-07-11T15:22:00Z"/>
          <w:rFonts w:cstheme="minorHAnsi"/>
          <w:b/>
          <w:u w:val="single"/>
        </w:rPr>
      </w:pPr>
      <w:del w:id="1332" w:author="matiberghien" w:date="2023-07-11T15:22:00Z">
        <w:r w:rsidRPr="00437A87" w:rsidDel="007B6C85">
          <w:rPr>
            <w:rFonts w:cstheme="minorHAnsi"/>
            <w:b/>
            <w:u w:val="single"/>
          </w:rPr>
          <w:delText>Justification des absences</w:delText>
        </w:r>
      </w:del>
    </w:p>
    <w:p w14:paraId="6265B522" w14:textId="6EF9872A" w:rsidR="00722BBF" w:rsidRPr="00437A87" w:rsidDel="007B6C85" w:rsidRDefault="00722BBF" w:rsidP="00722BBF">
      <w:pPr>
        <w:rPr>
          <w:del w:id="1333" w:author="matiberghien" w:date="2023-07-11T15:22:00Z"/>
          <w:rFonts w:cstheme="minorHAnsi"/>
        </w:rPr>
      </w:pPr>
    </w:p>
    <w:p w14:paraId="72E2B570" w14:textId="56E33598" w:rsidR="00722BBF" w:rsidRPr="00437A87" w:rsidDel="007B6C85" w:rsidRDefault="00722BBF" w:rsidP="00722BBF">
      <w:pPr>
        <w:rPr>
          <w:del w:id="1334" w:author="matiberghien" w:date="2023-07-11T15:22:00Z"/>
          <w:rFonts w:cstheme="minorHAnsi"/>
          <w:u w:val="single"/>
        </w:rPr>
      </w:pPr>
      <w:del w:id="1335" w:author="matiberghien" w:date="2023-07-11T15:22:00Z">
        <w:r w:rsidRPr="00437A87" w:rsidDel="007B6C85">
          <w:rPr>
            <w:rFonts w:cstheme="minorHAnsi"/>
            <w:b/>
            <w:bCs/>
            <w:u w:val="single"/>
          </w:rPr>
          <w:delText>Art. 11</w:delText>
        </w:r>
        <w:r w:rsidRPr="00437A87" w:rsidDel="007B6C85">
          <w:rPr>
            <w:rFonts w:cstheme="minorHAnsi"/>
            <w:u w:val="single"/>
          </w:rPr>
          <w:delText xml:space="preserve"> Absences justifiées par les parents ou l’élève majeur</w:delText>
        </w:r>
      </w:del>
    </w:p>
    <w:p w14:paraId="7E576C97" w14:textId="42517F2A" w:rsidR="00722BBF" w:rsidRPr="00437A87" w:rsidDel="007B6C85" w:rsidRDefault="00722BBF" w:rsidP="00722BBF">
      <w:pPr>
        <w:rPr>
          <w:del w:id="1336" w:author="matiberghien" w:date="2023-07-11T15:22:00Z"/>
          <w:rFonts w:cstheme="minorHAnsi"/>
        </w:rPr>
      </w:pPr>
      <w:del w:id="1337" w:author="matiberghien" w:date="2023-07-11T15:22:00Z">
        <w:r w:rsidRPr="00437A87" w:rsidDel="007B6C85">
          <w:rPr>
            <w:rFonts w:cstheme="minorHAnsi"/>
          </w:rPr>
          <w:delText>Le nombre de demi-jours couverts par un mot ne peut pas être supérieur à 10 au cours d’une même année scolaire (au-delà, toute absence sera considérée comme injustifiée). Ce type de justification est soumis à l’appréciation du chef d’établissement qui en examinera le caractère pertinent. Ainsi seront considérées comme non justifiées les absences pour convenance personnelle (permis de conduire, lendemain de fêtes, pont non prévu par l’école, anticipation ou prolongation des congés officiels, …)</w:delText>
        </w:r>
      </w:del>
    </w:p>
    <w:p w14:paraId="7AEDD410" w14:textId="4B8854AF" w:rsidR="00722BBF" w:rsidRPr="00437A87" w:rsidDel="007B6C85" w:rsidRDefault="00722BBF" w:rsidP="00722BBF">
      <w:pPr>
        <w:rPr>
          <w:del w:id="1338" w:author="matiberghien" w:date="2023-07-11T15:22:00Z"/>
          <w:rFonts w:cstheme="minorHAnsi"/>
        </w:rPr>
      </w:pPr>
    </w:p>
    <w:p w14:paraId="10ED69B8" w14:textId="60C69019" w:rsidR="00722BBF" w:rsidRPr="00437A87" w:rsidDel="007B6C85" w:rsidRDefault="00722BBF" w:rsidP="00722BBF">
      <w:pPr>
        <w:rPr>
          <w:del w:id="1339" w:author="matiberghien" w:date="2023-07-11T15:22:00Z"/>
          <w:rFonts w:cstheme="minorHAnsi"/>
          <w:u w:val="single"/>
        </w:rPr>
      </w:pPr>
      <w:del w:id="1340" w:author="matiberghien" w:date="2023-07-11T15:22:00Z">
        <w:r w:rsidRPr="00437A87" w:rsidDel="007B6C85">
          <w:rPr>
            <w:rFonts w:cstheme="minorHAnsi"/>
            <w:b/>
            <w:bCs/>
            <w:u w:val="single"/>
          </w:rPr>
          <w:delText>Art. 12</w:delText>
        </w:r>
        <w:r w:rsidRPr="00437A87" w:rsidDel="007B6C85">
          <w:rPr>
            <w:rFonts w:cstheme="minorHAnsi"/>
            <w:u w:val="single"/>
          </w:rPr>
          <w:delText xml:space="preserve"> Toute absence non valablement couverte par une des justifications reprises ci-dessus est injustifiée</w:delText>
        </w:r>
      </w:del>
    </w:p>
    <w:p w14:paraId="7EFD6DB7" w14:textId="3C92F86F" w:rsidR="00722BBF" w:rsidRPr="00437A87" w:rsidDel="007B6C85" w:rsidRDefault="00722BBF" w:rsidP="00722BBF">
      <w:pPr>
        <w:rPr>
          <w:del w:id="1341" w:author="matiberghien" w:date="2023-07-11T15:22:00Z"/>
          <w:rFonts w:cstheme="minorHAnsi"/>
          <w:u w:val="single"/>
        </w:rPr>
      </w:pPr>
    </w:p>
    <w:p w14:paraId="5B66F652" w14:textId="003D0230" w:rsidR="00722BBF" w:rsidRPr="00437A87" w:rsidDel="007B6C85" w:rsidRDefault="00722BBF" w:rsidP="00722BBF">
      <w:pPr>
        <w:rPr>
          <w:del w:id="1342" w:author="matiberghien" w:date="2023-07-11T15:22:00Z"/>
          <w:rFonts w:cstheme="minorHAnsi"/>
        </w:rPr>
      </w:pPr>
      <w:del w:id="1343" w:author="matiberghien" w:date="2023-07-11T15:22:00Z">
        <w:r w:rsidRPr="00437A87" w:rsidDel="007B6C85">
          <w:rPr>
            <w:rFonts w:cstheme="minorHAnsi"/>
            <w:i/>
            <w:iCs/>
          </w:rPr>
          <w:delText>- Définition du demi-jour d’absence</w:delText>
        </w:r>
        <w:r w:rsidRPr="00437A87" w:rsidDel="007B6C85">
          <w:rPr>
            <w:rFonts w:cstheme="minorHAnsi"/>
          </w:rPr>
          <w:delText> : absence durant une heure de cours ou plus dans la même demi-journée.</w:delText>
        </w:r>
      </w:del>
    </w:p>
    <w:p w14:paraId="180496E9" w14:textId="1DB2D705" w:rsidR="00722BBF" w:rsidRPr="00437A87" w:rsidDel="007B6C85" w:rsidRDefault="00722BBF" w:rsidP="00722BBF">
      <w:pPr>
        <w:ind w:firstLine="709"/>
        <w:rPr>
          <w:del w:id="1344" w:author="matiberghien" w:date="2023-07-11T15:22:00Z"/>
          <w:rFonts w:cstheme="minorHAnsi"/>
        </w:rPr>
      </w:pPr>
      <w:del w:id="1345" w:author="matiberghien" w:date="2023-07-11T15:22:00Z">
        <w:r w:rsidRPr="00437A87" w:rsidDel="007B6C85">
          <w:rPr>
            <w:rFonts w:cstheme="minorHAnsi"/>
          </w:rPr>
          <w:delText>Toute absence non valablement couverte sera notifiée à l’élève majeur ou à ses parents s’il est mineur par l’envoi d’un SMS ou d’un Smail (mail smartschool), au plus tard à la fin de la semaine pendant laquelle elle a pris cours. Cette lettre munie du motif de l’absence devra être remise à l’éducateur responsable, au plus tard dans les 3 jours ouvrables après la réception du courrier.</w:delText>
        </w:r>
      </w:del>
    </w:p>
    <w:p w14:paraId="031E2A70" w14:textId="70EF9C00" w:rsidR="00722BBF" w:rsidRPr="00437A87" w:rsidDel="007B6C85" w:rsidRDefault="00722BBF" w:rsidP="00722BBF">
      <w:pPr>
        <w:rPr>
          <w:del w:id="1346" w:author="matiberghien" w:date="2023-07-11T15:22:00Z"/>
          <w:rFonts w:cstheme="minorHAnsi"/>
        </w:rPr>
      </w:pPr>
    </w:p>
    <w:p w14:paraId="374EAA3C" w14:textId="5966D00A" w:rsidR="00722BBF" w:rsidRPr="00437A87" w:rsidDel="007B6C85" w:rsidRDefault="00722BBF" w:rsidP="00722BBF">
      <w:pPr>
        <w:rPr>
          <w:del w:id="1347" w:author="matiberghien" w:date="2023-07-11T15:22:00Z"/>
          <w:rFonts w:cstheme="minorHAnsi"/>
        </w:rPr>
      </w:pPr>
      <w:del w:id="1348" w:author="matiberghien" w:date="2023-07-11T15:22:00Z">
        <w:r w:rsidRPr="00437A87" w:rsidDel="007B6C85">
          <w:rPr>
            <w:rFonts w:cstheme="minorHAnsi"/>
            <w:b/>
            <w:bCs/>
            <w:u w:val="single"/>
          </w:rPr>
          <w:delText>Art. 13</w:delText>
        </w:r>
        <w:r w:rsidRPr="00437A87" w:rsidDel="007B6C85">
          <w:rPr>
            <w:rFonts w:cstheme="minorHAnsi"/>
          </w:rPr>
          <w:delText xml:space="preserve"> </w:delText>
        </w:r>
      </w:del>
    </w:p>
    <w:p w14:paraId="5FE58555" w14:textId="58480558" w:rsidR="00722BBF" w:rsidRPr="00437A87" w:rsidDel="007B6C85" w:rsidRDefault="00722BBF" w:rsidP="00722BBF">
      <w:pPr>
        <w:rPr>
          <w:del w:id="1349" w:author="matiberghien" w:date="2023-07-11T15:22:00Z"/>
          <w:rFonts w:cstheme="minorHAnsi"/>
        </w:rPr>
      </w:pPr>
    </w:p>
    <w:p w14:paraId="0338EDF1" w14:textId="053B2F39" w:rsidR="00722BBF" w:rsidRPr="00437A87" w:rsidDel="007B6C85" w:rsidRDefault="00722BBF" w:rsidP="00722BBF">
      <w:pPr>
        <w:ind w:firstLine="709"/>
        <w:rPr>
          <w:del w:id="1350" w:author="matiberghien" w:date="2023-07-11T15:22:00Z"/>
          <w:rFonts w:cstheme="minorHAnsi"/>
        </w:rPr>
      </w:pPr>
      <w:del w:id="1351" w:author="matiberghien" w:date="2023-07-11T15:22:00Z">
        <w:r w:rsidRPr="00437A87" w:rsidDel="007B6C85">
          <w:rPr>
            <w:rFonts w:cstheme="minorHAnsi"/>
          </w:rPr>
          <w:delText>Au plus tard à partir du 9</w:delText>
        </w:r>
        <w:r w:rsidRPr="00437A87" w:rsidDel="007B6C85">
          <w:rPr>
            <w:rFonts w:cstheme="minorHAnsi"/>
            <w:vertAlign w:val="superscript"/>
          </w:rPr>
          <w:delText>e</w:delText>
        </w:r>
        <w:r w:rsidRPr="00437A87" w:rsidDel="007B6C85">
          <w:rPr>
            <w:rFonts w:cstheme="minorHAnsi"/>
          </w:rPr>
          <w:delText xml:space="preserve"> demi-jour d’absence injustifiée d’un élève, le chef d’établissement le convoque ainsi que ses parents s’il est mineur par courrier recommandé avec accusé de réception.</w:delText>
        </w:r>
      </w:del>
    </w:p>
    <w:p w14:paraId="3A0CE4C8" w14:textId="7929F2B9" w:rsidR="00722BBF" w:rsidRPr="00437A87" w:rsidDel="007B6C85" w:rsidRDefault="00722BBF" w:rsidP="00722BBF">
      <w:pPr>
        <w:ind w:firstLine="709"/>
        <w:rPr>
          <w:del w:id="1352" w:author="matiberghien" w:date="2023-07-11T15:22:00Z"/>
          <w:rFonts w:cstheme="minorHAnsi"/>
        </w:rPr>
      </w:pPr>
      <w:del w:id="1353" w:author="matiberghien" w:date="2023-07-11T15:22:00Z">
        <w:r w:rsidRPr="00437A87" w:rsidDel="007B6C85">
          <w:rPr>
            <w:rFonts w:cstheme="minorHAnsi"/>
          </w:rPr>
          <w:delText>Lors de l’entrevue, le chef d’établissement rappelle à l’élève et à ses parents s’il est mineur les dispositions légales relatives à l’obligation et l’absence scolaires. Il leur propose un programme de prévention de décrochage scolaire.</w:delText>
        </w:r>
      </w:del>
    </w:p>
    <w:p w14:paraId="1BB1A946" w14:textId="6A381E9E" w:rsidR="00722BBF" w:rsidRPr="00437A87" w:rsidDel="007B6C85" w:rsidRDefault="00722BBF" w:rsidP="00722BBF">
      <w:pPr>
        <w:ind w:firstLine="709"/>
        <w:rPr>
          <w:del w:id="1354" w:author="matiberghien" w:date="2023-07-11T15:22:00Z"/>
          <w:rFonts w:cstheme="minorHAnsi"/>
        </w:rPr>
      </w:pPr>
      <w:del w:id="1355" w:author="matiberghien" w:date="2023-07-11T15:22:00Z">
        <w:r w:rsidRPr="00437A87" w:rsidDel="007B6C85">
          <w:rPr>
            <w:rFonts w:cstheme="minorHAnsi"/>
          </w:rPr>
          <w:delText>A défaut de présentation, le chef d’établissement, s’il l’estime nécessaire, délèguera au domicile ou au lieu de résidence de l’élève un membre du personnel auxiliaire d’éducation ou, le cas échéant, un médiateur attaché à l’établissement ou en accord avec le chef d’établissement du centre PMS, un membre du personnel de ce centre. Celui-ci établit un rapport de visite à l’attention du chef d’établissement.</w:delText>
        </w:r>
      </w:del>
    </w:p>
    <w:p w14:paraId="09B79A08" w14:textId="07C66AF2" w:rsidR="00722BBF" w:rsidRPr="00437A87" w:rsidDel="007B6C85" w:rsidRDefault="00722BBF" w:rsidP="00722BBF">
      <w:pPr>
        <w:ind w:firstLine="709"/>
        <w:rPr>
          <w:del w:id="1356" w:author="matiberghien" w:date="2023-07-11T15:22:00Z"/>
          <w:rFonts w:cstheme="minorHAnsi"/>
        </w:rPr>
      </w:pPr>
      <w:del w:id="1357" w:author="matiberghien" w:date="2023-07-11T15:22:00Z">
        <w:r w:rsidRPr="00437A87" w:rsidDel="007B6C85">
          <w:rPr>
            <w:rFonts w:cstheme="minorHAnsi"/>
          </w:rPr>
          <w:delText>Dès qu’un élève mineur soumis à l’obligation scolaire compte 9 demi-journées d’absence injustifiée, le chef d’établissement est tenu de le signaler à la Direction générale de l’Enseignement obligatoire, plus particulièrement au Service du Droit à l’instruction (anciennement Service d’accrochage scolaire).</w:delText>
        </w:r>
      </w:del>
    </w:p>
    <w:p w14:paraId="639CCFD7" w14:textId="620185E7" w:rsidR="00722BBF" w:rsidRPr="00437A87" w:rsidDel="007B6C85" w:rsidRDefault="00722BBF" w:rsidP="00722BBF">
      <w:pPr>
        <w:rPr>
          <w:del w:id="1358" w:author="matiberghien" w:date="2023-07-11T15:22:00Z"/>
          <w:rFonts w:cstheme="minorHAnsi"/>
        </w:rPr>
      </w:pPr>
    </w:p>
    <w:p w14:paraId="11DE4805" w14:textId="5526C421" w:rsidR="00722BBF" w:rsidRPr="00437A87" w:rsidDel="007B6C85" w:rsidRDefault="00722BBF" w:rsidP="00722BBF">
      <w:pPr>
        <w:numPr>
          <w:ilvl w:val="0"/>
          <w:numId w:val="49"/>
        </w:numPr>
        <w:rPr>
          <w:del w:id="1359" w:author="matiberghien" w:date="2023-07-11T15:22:00Z"/>
          <w:rFonts w:cstheme="minorHAnsi"/>
        </w:rPr>
      </w:pPr>
      <w:del w:id="1360" w:author="matiberghien" w:date="2023-07-11T15:22:00Z">
        <w:r w:rsidRPr="00437A87" w:rsidDel="007B6C85">
          <w:rPr>
            <w:rFonts w:cstheme="minorHAnsi"/>
            <w:b/>
            <w:bCs/>
            <w:u w:val="single"/>
          </w:rPr>
          <w:delText>Les retards</w:delText>
        </w:r>
      </w:del>
    </w:p>
    <w:p w14:paraId="177DA449" w14:textId="4B3F0C6A" w:rsidR="00722BBF" w:rsidRPr="00437A87" w:rsidDel="007B6C85" w:rsidRDefault="00722BBF" w:rsidP="00722BBF">
      <w:pPr>
        <w:rPr>
          <w:del w:id="1361" w:author="matiberghien" w:date="2023-07-11T15:22:00Z"/>
          <w:rFonts w:cstheme="minorHAnsi"/>
        </w:rPr>
      </w:pPr>
    </w:p>
    <w:p w14:paraId="4A144E66" w14:textId="05BECCC5" w:rsidR="00722BBF" w:rsidRPr="00437A87" w:rsidDel="007B6C85" w:rsidRDefault="00722BBF" w:rsidP="00722BBF">
      <w:pPr>
        <w:rPr>
          <w:del w:id="1362" w:author="matiberghien" w:date="2023-07-11T15:22:00Z"/>
          <w:rFonts w:cstheme="minorHAnsi"/>
        </w:rPr>
      </w:pPr>
      <w:del w:id="1363" w:author="matiberghien" w:date="2023-07-11T15:22:00Z">
        <w:r w:rsidRPr="00437A87" w:rsidDel="007B6C85">
          <w:rPr>
            <w:rFonts w:cstheme="minorHAnsi"/>
            <w:b/>
            <w:bCs/>
            <w:u w:val="single"/>
          </w:rPr>
          <w:delText>Art. 14</w:delText>
        </w:r>
        <w:r w:rsidRPr="00437A87" w:rsidDel="007B6C85">
          <w:rPr>
            <w:rFonts w:cstheme="minorHAnsi"/>
          </w:rPr>
          <w:delText xml:space="preserve"> Chaque élève doit être présent au rangement dans la cour centrale à 08h00, 10h05 et 13h25 à l’endroit indiqué en début d’année scolaire.</w:delText>
        </w:r>
      </w:del>
    </w:p>
    <w:p w14:paraId="08107CA5" w14:textId="057BA6FF" w:rsidR="00722BBF" w:rsidRPr="00437A87" w:rsidDel="007B6C85" w:rsidRDefault="00722BBF" w:rsidP="00722BBF">
      <w:pPr>
        <w:rPr>
          <w:del w:id="1364" w:author="matiberghien" w:date="2023-07-11T15:22:00Z"/>
          <w:rFonts w:cstheme="minorHAnsi"/>
        </w:rPr>
      </w:pPr>
      <w:del w:id="1365" w:author="matiberghien" w:date="2023-07-11T15:22:00Z">
        <w:r w:rsidRPr="00437A87" w:rsidDel="007B6C85">
          <w:rPr>
            <w:rFonts w:cstheme="minorHAnsi"/>
          </w:rPr>
          <w:delText xml:space="preserve">Tout élève arrivant en retard à l’école (après 8h10) </w:delText>
        </w:r>
        <w:r w:rsidRPr="00437A87" w:rsidDel="007B6C85">
          <w:rPr>
            <w:rFonts w:cstheme="minorHAnsi"/>
            <w:b/>
            <w:bCs/>
          </w:rPr>
          <w:delText>doit obligatoirement se présenter à l’accueil</w:delText>
        </w:r>
        <w:r w:rsidRPr="00437A87" w:rsidDel="007B6C85">
          <w:rPr>
            <w:rFonts w:cstheme="minorHAnsi"/>
          </w:rPr>
          <w:delText>.</w:delText>
        </w:r>
      </w:del>
    </w:p>
    <w:p w14:paraId="7B8A7465" w14:textId="62796698" w:rsidR="00722BBF" w:rsidRPr="00437A87" w:rsidDel="007B6C85" w:rsidRDefault="00722BBF" w:rsidP="00722BBF">
      <w:pPr>
        <w:rPr>
          <w:del w:id="1366" w:author="matiberghien" w:date="2023-07-11T15:22:00Z"/>
          <w:rFonts w:cstheme="minorHAnsi"/>
        </w:rPr>
      </w:pPr>
      <w:del w:id="1367" w:author="matiberghien" w:date="2023-07-11T15:22:00Z">
        <w:r w:rsidRPr="00437A87" w:rsidDel="007B6C85">
          <w:rPr>
            <w:rFonts w:cstheme="minorHAnsi"/>
          </w:rPr>
          <w:delText>Une autorisation d’entrer en classe lui sera délivrée par la personne de permanence. L’élève remettra ce document au professeur dès son entrée en classe.</w:delText>
        </w:r>
      </w:del>
    </w:p>
    <w:p w14:paraId="09A03836" w14:textId="50E0F1F1" w:rsidR="00722BBF" w:rsidRPr="00437A87" w:rsidDel="007B6C85" w:rsidRDefault="00722BBF" w:rsidP="00722BBF">
      <w:pPr>
        <w:rPr>
          <w:del w:id="1368" w:author="matiberghien" w:date="2023-07-11T15:22:00Z"/>
          <w:rFonts w:cstheme="minorHAnsi"/>
        </w:rPr>
      </w:pPr>
      <w:del w:id="1369" w:author="matiberghien" w:date="2023-07-11T15:22:00Z">
        <w:r w:rsidRPr="00437A87" w:rsidDel="007B6C85">
          <w:rPr>
            <w:rFonts w:cstheme="minorHAnsi"/>
          </w:rPr>
          <w:delText>Si l’élève ne passe pas à l’accueil, il sera « comptabilisé » absent pour la demi-journée complète.</w:delText>
        </w:r>
      </w:del>
    </w:p>
    <w:p w14:paraId="62992A49" w14:textId="60A9AE1D" w:rsidR="00722BBF" w:rsidDel="007B6C85" w:rsidRDefault="00722BBF" w:rsidP="00722BBF">
      <w:pPr>
        <w:rPr>
          <w:del w:id="1370" w:author="matiberghien" w:date="2023-07-11T15:22:00Z"/>
          <w:rFonts w:cstheme="minorHAnsi"/>
        </w:rPr>
      </w:pPr>
      <w:del w:id="1371" w:author="matiberghien" w:date="2023-07-11T15:22:00Z">
        <w:r w:rsidRPr="00437A87" w:rsidDel="007B6C85">
          <w:rPr>
            <w:rFonts w:cstheme="minorHAnsi"/>
          </w:rPr>
          <w:delText>En aucun cas, un élève ne quittera l’école avant la fin des cours sans prévenir l’accueil sinon il sera considéré comme élève ayant « brossé » les cours et sera considéré comme absent toute la demi-journée.</w:delText>
        </w:r>
      </w:del>
    </w:p>
    <w:p w14:paraId="28F814FA" w14:textId="68897197" w:rsidR="00722BBF" w:rsidRPr="00437A87" w:rsidDel="007B6C85" w:rsidRDefault="00722BBF" w:rsidP="00722BBF">
      <w:pPr>
        <w:rPr>
          <w:del w:id="1372" w:author="matiberghien" w:date="2023-07-11T15:22:00Z"/>
          <w:rFonts w:cstheme="minorHAnsi"/>
        </w:rPr>
      </w:pPr>
    </w:p>
    <w:p w14:paraId="50498838" w14:textId="173B40CE" w:rsidR="00722BBF" w:rsidRPr="00437A87" w:rsidDel="007B6C85" w:rsidRDefault="00722BBF" w:rsidP="00722BBF">
      <w:pPr>
        <w:numPr>
          <w:ilvl w:val="0"/>
          <w:numId w:val="49"/>
        </w:numPr>
        <w:rPr>
          <w:del w:id="1373" w:author="matiberghien" w:date="2023-07-11T15:22:00Z"/>
          <w:rFonts w:cstheme="minorHAnsi"/>
          <w:b/>
          <w:bCs/>
          <w:u w:val="single"/>
        </w:rPr>
      </w:pPr>
      <w:del w:id="1374" w:author="matiberghien" w:date="2023-07-11T15:22:00Z">
        <w:r w:rsidRPr="00437A87" w:rsidDel="007B6C85">
          <w:rPr>
            <w:rFonts w:cstheme="minorHAnsi"/>
            <w:b/>
            <w:bCs/>
            <w:u w:val="single"/>
          </w:rPr>
          <w:delText>Régularité des élèves.</w:delText>
        </w:r>
      </w:del>
    </w:p>
    <w:p w14:paraId="2FFBBE89" w14:textId="5731CE6A" w:rsidR="00722BBF" w:rsidRPr="00437A87" w:rsidDel="007B6C85" w:rsidRDefault="00722BBF" w:rsidP="00722BBF">
      <w:pPr>
        <w:rPr>
          <w:del w:id="1375" w:author="matiberghien" w:date="2023-07-11T15:22:00Z"/>
          <w:rFonts w:cstheme="minorHAnsi"/>
          <w:u w:val="single"/>
        </w:rPr>
      </w:pPr>
    </w:p>
    <w:p w14:paraId="67C960B7" w14:textId="62E48C9E" w:rsidR="00722BBF" w:rsidRPr="00437A87" w:rsidDel="007B6C85" w:rsidRDefault="00722BBF" w:rsidP="00722BBF">
      <w:pPr>
        <w:rPr>
          <w:del w:id="1376" w:author="matiberghien" w:date="2023-07-11T15:22:00Z"/>
          <w:rFonts w:cstheme="minorHAnsi"/>
        </w:rPr>
      </w:pPr>
      <w:del w:id="1377" w:author="matiberghien" w:date="2023-07-11T15:22:00Z">
        <w:r w:rsidRPr="00437A87" w:rsidDel="007B6C85">
          <w:rPr>
            <w:rFonts w:cstheme="minorHAnsi"/>
            <w:b/>
            <w:bCs/>
            <w:u w:val="single"/>
          </w:rPr>
          <w:delText>Art. 15</w:delText>
        </w:r>
        <w:r w:rsidRPr="00437A87" w:rsidDel="007B6C85">
          <w:rPr>
            <w:rFonts w:cstheme="minorHAnsi"/>
          </w:rPr>
          <w:delText xml:space="preserve"> </w:delText>
        </w:r>
      </w:del>
    </w:p>
    <w:p w14:paraId="3390293E" w14:textId="74F372D2" w:rsidR="00722BBF" w:rsidRPr="00437A87" w:rsidDel="007B6C85" w:rsidRDefault="00722BBF" w:rsidP="00722BBF">
      <w:pPr>
        <w:rPr>
          <w:del w:id="1378" w:author="matiberghien" w:date="2023-07-11T15:22:00Z"/>
          <w:rFonts w:cstheme="minorHAnsi"/>
        </w:rPr>
      </w:pPr>
    </w:p>
    <w:p w14:paraId="3C8B046B" w14:textId="19C3BDB6" w:rsidR="00722BBF" w:rsidRPr="00437A87" w:rsidDel="007B6C85" w:rsidRDefault="00722BBF" w:rsidP="00722BBF">
      <w:pPr>
        <w:rPr>
          <w:del w:id="1379" w:author="matiberghien" w:date="2023-07-11T15:22:00Z"/>
          <w:rFonts w:cstheme="minorHAnsi"/>
        </w:rPr>
      </w:pPr>
      <w:del w:id="1380" w:author="matiberghien" w:date="2023-07-11T15:22:00Z">
        <w:r w:rsidRPr="00437A87" w:rsidDel="007B6C85">
          <w:rPr>
            <w:rFonts w:cstheme="minorHAnsi"/>
          </w:rPr>
          <w:delText>L’élève inscrit régulièrement le demeure jusqu’à la fin de sa scolarité sauf :</w:delText>
        </w:r>
      </w:del>
    </w:p>
    <w:p w14:paraId="3C354EFE" w14:textId="29B49D6D" w:rsidR="00722BBF" w:rsidRPr="00437A87" w:rsidDel="007B6C85" w:rsidRDefault="00722BBF" w:rsidP="00F6109B">
      <w:pPr>
        <w:numPr>
          <w:ilvl w:val="0"/>
          <w:numId w:val="52"/>
        </w:numPr>
        <w:rPr>
          <w:del w:id="1381" w:author="matiberghien" w:date="2023-07-11T15:22:00Z"/>
          <w:rFonts w:cstheme="minorHAnsi"/>
        </w:rPr>
      </w:pPr>
      <w:del w:id="1382" w:author="matiberghien" w:date="2023-07-11T15:22:00Z">
        <w:r w:rsidRPr="00437A87" w:rsidDel="007B6C85">
          <w:rPr>
            <w:rFonts w:cstheme="minorHAnsi"/>
          </w:rPr>
          <w:delText>lorsque l’exclusion de l’élève est prononcée, dans le respect des procédures légales, au plus tard le premier jour ouvrable de septembre.</w:delText>
        </w:r>
      </w:del>
    </w:p>
    <w:p w14:paraId="6424431C" w14:textId="7BB0DC0B" w:rsidR="00722BBF" w:rsidRPr="00437A87" w:rsidDel="007B6C85" w:rsidRDefault="00722BBF" w:rsidP="00F6109B">
      <w:pPr>
        <w:numPr>
          <w:ilvl w:val="0"/>
          <w:numId w:val="52"/>
        </w:numPr>
        <w:rPr>
          <w:del w:id="1383" w:author="matiberghien" w:date="2023-07-11T15:22:00Z"/>
          <w:rFonts w:cstheme="minorHAnsi"/>
        </w:rPr>
      </w:pPr>
      <w:del w:id="1384" w:author="matiberghien" w:date="2023-07-11T15:22:00Z">
        <w:r w:rsidRPr="00437A87" w:rsidDel="007B6C85">
          <w:rPr>
            <w:rFonts w:cstheme="minorHAnsi"/>
          </w:rPr>
          <w:delText xml:space="preserve">lorsque les parents ont fait part, dans un courrier au chef d’établissement, de leur décision de retirer l’enfant de l’établissement. </w:delText>
        </w:r>
      </w:del>
    </w:p>
    <w:p w14:paraId="5E2F6508" w14:textId="6D56E2AC" w:rsidR="00722BBF" w:rsidRPr="00437A87" w:rsidDel="007B6C85" w:rsidRDefault="00722BBF" w:rsidP="00F6109B">
      <w:pPr>
        <w:numPr>
          <w:ilvl w:val="0"/>
          <w:numId w:val="52"/>
        </w:numPr>
        <w:rPr>
          <w:del w:id="1385" w:author="matiberghien" w:date="2023-07-11T15:22:00Z"/>
          <w:rFonts w:cstheme="minorHAnsi"/>
        </w:rPr>
      </w:pPr>
      <w:del w:id="1386" w:author="matiberghien" w:date="2023-07-11T15:22:00Z">
        <w:r w:rsidRPr="00437A87" w:rsidDel="007B6C85">
          <w:rPr>
            <w:rFonts w:cstheme="minorHAnsi"/>
          </w:rPr>
          <w:delText>lorsque l’élève n’est pas présent à la rentrée scolaire sans aucune justification.</w:delText>
        </w:r>
      </w:del>
    </w:p>
    <w:p w14:paraId="5B43D845" w14:textId="3942D6DF" w:rsidR="00722BBF" w:rsidRPr="00437A87" w:rsidDel="007B6C85" w:rsidRDefault="00722BBF" w:rsidP="00722BBF">
      <w:pPr>
        <w:rPr>
          <w:del w:id="1387" w:author="matiberghien" w:date="2023-07-11T15:22:00Z"/>
          <w:rFonts w:cstheme="minorHAnsi"/>
        </w:rPr>
      </w:pPr>
    </w:p>
    <w:p w14:paraId="54CCAC47" w14:textId="4EBD6EEB" w:rsidR="00722BBF" w:rsidDel="007B6C85" w:rsidRDefault="00722BBF" w:rsidP="00722BBF">
      <w:pPr>
        <w:rPr>
          <w:del w:id="1388" w:author="matiberghien" w:date="2023-07-11T15:22:00Z"/>
          <w:rFonts w:cstheme="minorHAnsi"/>
        </w:rPr>
      </w:pPr>
      <w:del w:id="1389" w:author="matiberghien" w:date="2023-07-11T15:22:00Z">
        <w:r w:rsidRPr="00437A87" w:rsidDel="007B6C85">
          <w:rPr>
            <w:rFonts w:cstheme="minorHAnsi"/>
          </w:rPr>
          <w:delText xml:space="preserve">Au cas où les parents ont un comportement marquant le refus d’adhérer aux différents </w:delText>
        </w:r>
        <w:r w:rsidRPr="00024B3C" w:rsidDel="007B6C85">
          <w:rPr>
            <w:rFonts w:cstheme="minorHAnsi"/>
          </w:rPr>
          <w:delText xml:space="preserve">projets et règlements repris ci-dessus, le Pouvoir </w:delText>
        </w:r>
        <w:r w:rsidRPr="001670EC" w:rsidDel="007B6C85">
          <w:rPr>
            <w:rFonts w:cstheme="minorHAnsi"/>
          </w:rPr>
          <w:delText xml:space="preserve">Organisateur se réserve le droit de refuser la réinscription de l’élève l’année scolaire suivante et cela dans le respect de la procédure légale. </w:delText>
        </w:r>
        <w:r w:rsidDel="007B6C85">
          <w:rPr>
            <w:rFonts w:cstheme="minorHAnsi"/>
          </w:rPr>
          <w:delText>(P</w:delText>
        </w:r>
        <w:r w:rsidRPr="001670EC" w:rsidDel="007B6C85">
          <w:rPr>
            <w:rFonts w:cstheme="minorHAnsi"/>
          </w:rPr>
          <w:delText>révue aux articles 1.7.7-1, al.2 et 1.7.-9-4 et suivants du Codex.)</w:delText>
        </w:r>
      </w:del>
    </w:p>
    <w:p w14:paraId="4AF9F822" w14:textId="5454FB98" w:rsidR="00722BBF" w:rsidRPr="00437A87" w:rsidDel="007B6C85" w:rsidRDefault="00722BBF" w:rsidP="00722BBF">
      <w:pPr>
        <w:rPr>
          <w:del w:id="1390" w:author="matiberghien" w:date="2023-07-11T15:22:00Z"/>
          <w:rFonts w:cstheme="minorHAnsi"/>
        </w:rPr>
      </w:pPr>
    </w:p>
    <w:p w14:paraId="1A8B5673" w14:textId="474F30E7" w:rsidR="00722BBF" w:rsidRPr="00437A87" w:rsidDel="007B6C85" w:rsidRDefault="00722BBF" w:rsidP="00722BBF">
      <w:pPr>
        <w:ind w:firstLine="709"/>
        <w:rPr>
          <w:del w:id="1391" w:author="matiberghien" w:date="2023-07-11T15:22:00Z"/>
          <w:rStyle w:val="markedcontent"/>
          <w:rFonts w:cstheme="minorHAnsi"/>
        </w:rPr>
      </w:pPr>
      <w:del w:id="1392" w:author="matiberghien" w:date="2023-07-11T15:22:00Z">
        <w:r w:rsidRPr="00437A87" w:rsidDel="007B6C85">
          <w:rPr>
            <w:rStyle w:val="markedcontent"/>
            <w:rFonts w:cstheme="minorHAnsi"/>
          </w:rPr>
          <w:delText xml:space="preserve">L’élève régulièrement inscrit désigne un élève des, </w:delText>
        </w:r>
        <w:r w:rsidR="00346D15" w:rsidDel="007B6C85">
          <w:rPr>
            <w:rStyle w:val="markedcontent"/>
            <w:rFonts w:cstheme="minorHAnsi"/>
          </w:rPr>
          <w:delText>2</w:delText>
        </w:r>
        <w:r w:rsidR="00346D15" w:rsidRPr="00437A87" w:rsidDel="007B6C85">
          <w:rPr>
            <w:rStyle w:val="markedcontent"/>
            <w:rFonts w:cstheme="minorHAnsi"/>
          </w:rPr>
          <w:delText xml:space="preserve">e </w:delText>
        </w:r>
        <w:r w:rsidRPr="00437A87" w:rsidDel="007B6C85">
          <w:rPr>
            <w:rStyle w:val="markedcontent"/>
            <w:rFonts w:cstheme="minorHAnsi"/>
          </w:rPr>
          <w:delText xml:space="preserve">et </w:delText>
        </w:r>
        <w:r w:rsidR="00346D15" w:rsidDel="007B6C85">
          <w:rPr>
            <w:rStyle w:val="markedcontent"/>
            <w:rFonts w:cstheme="minorHAnsi"/>
          </w:rPr>
          <w:delText>3</w:delText>
        </w:r>
        <w:r w:rsidR="00346D15" w:rsidRPr="00437A87" w:rsidDel="007B6C85">
          <w:rPr>
            <w:rStyle w:val="markedcontent"/>
            <w:rFonts w:cstheme="minorHAnsi"/>
          </w:rPr>
          <w:delText xml:space="preserve">e </w:delText>
        </w:r>
        <w:r w:rsidRPr="00437A87" w:rsidDel="007B6C85">
          <w:rPr>
            <w:rStyle w:val="markedcontent"/>
            <w:rFonts w:cstheme="minorHAnsi"/>
          </w:rPr>
          <w:delText>degrés qui répond aux conditions d’admission, est inscrit pour l’ensemble des cours d’une forme d’enseignement, d’une section et d’une orientation d’études déterminées, mais qui, par manque d’assiduité aux cours, suite à des absences injustifiées de plus de 20 demi-journées, a perdu le statut d’élève régulier et ne peut pas revendiquer la sanction des études</w:delText>
        </w:r>
        <w:r w:rsidR="00346D15" w:rsidDel="007B6C85">
          <w:rPr>
            <w:rStyle w:val="markedcontent"/>
            <w:rFonts w:cstheme="minorHAnsi"/>
          </w:rPr>
          <w:delText>, c’est-à-dire qu’il ne recevra aucune certification en fin d’année et qu’elle sera considérée comme perdue dans son cursus scolaire.</w:delText>
        </w:r>
      </w:del>
    </w:p>
    <w:p w14:paraId="6E8037BE" w14:textId="4413E31D" w:rsidR="00722BBF" w:rsidRPr="00437A87" w:rsidDel="007B6C85" w:rsidRDefault="00722BBF" w:rsidP="00722BBF">
      <w:pPr>
        <w:rPr>
          <w:del w:id="1393" w:author="matiberghien" w:date="2023-07-11T15:22:00Z"/>
          <w:rStyle w:val="markedcontent"/>
          <w:rFonts w:cstheme="minorHAnsi"/>
        </w:rPr>
      </w:pPr>
    </w:p>
    <w:p w14:paraId="47E7562E" w14:textId="7A4018F8" w:rsidR="00722BBF" w:rsidRPr="00437A87" w:rsidDel="007B6C85" w:rsidRDefault="00722BBF" w:rsidP="00722BBF">
      <w:pPr>
        <w:ind w:firstLine="709"/>
        <w:rPr>
          <w:del w:id="1394" w:author="matiberghien" w:date="2023-07-11T15:22:00Z"/>
          <w:rStyle w:val="markedcontent"/>
          <w:rFonts w:cstheme="minorHAnsi"/>
        </w:rPr>
      </w:pPr>
      <w:del w:id="1395" w:author="matiberghien" w:date="2023-07-11T15:22:00Z">
        <w:r w:rsidRPr="00437A87" w:rsidDel="007B6C85">
          <w:rPr>
            <w:rStyle w:val="markedcontent"/>
            <w:rFonts w:cstheme="minorHAnsi"/>
          </w:rPr>
          <w:delText xml:space="preserve">L’élève libre désigne l'élève qui ne satisfait pas aux conditions d’admission d'une forme d'enseignement, d'une section et d'une orientation d'études déterminé set/ou qui n’est pas assidu aux cours. </w:delText>
        </w:r>
      </w:del>
    </w:p>
    <w:p w14:paraId="10E1FAC1" w14:textId="080AE5D2" w:rsidR="00722BBF" w:rsidDel="007B6C85" w:rsidRDefault="00722BBF" w:rsidP="00722BBF">
      <w:pPr>
        <w:rPr>
          <w:del w:id="1396" w:author="matiberghien" w:date="2023-07-11T15:22:00Z"/>
          <w:rStyle w:val="markedcontent"/>
          <w:rFonts w:cstheme="minorHAnsi"/>
        </w:rPr>
      </w:pPr>
    </w:p>
    <w:p w14:paraId="397CA60B" w14:textId="5FE3CD7E" w:rsidR="00346D15" w:rsidDel="007B6C85" w:rsidRDefault="00346D15" w:rsidP="00722BBF">
      <w:pPr>
        <w:rPr>
          <w:del w:id="1397" w:author="matiberghien" w:date="2023-07-11T15:22:00Z"/>
          <w:rStyle w:val="markedcontent"/>
          <w:rFonts w:cstheme="minorHAnsi"/>
        </w:rPr>
      </w:pPr>
      <w:del w:id="1398" w:author="matiberghien" w:date="2023-07-11T15:22:00Z">
        <w:r w:rsidDel="007B6C85">
          <w:rPr>
            <w:rStyle w:val="markedcontent"/>
            <w:rFonts w:cstheme="minorHAnsi"/>
          </w:rPr>
          <w:tab/>
          <w:delText>L’élève régulier désigne l’élève régulièrement inscrit qui, dans le but d’obtenir, à la fin de l’année scolaire, les effets de droit attachés à la sanction des études, en suit effectivement et assidument les cours et activités. Seul l’élève régulier se voit délivrer la sanction des études en fin d’année scolaire.</w:delText>
        </w:r>
      </w:del>
    </w:p>
    <w:p w14:paraId="29379937" w14:textId="414F3CB4" w:rsidR="00346D15" w:rsidRPr="00437A87" w:rsidDel="007B6C85" w:rsidRDefault="00346D15" w:rsidP="00722BBF">
      <w:pPr>
        <w:rPr>
          <w:del w:id="1399" w:author="matiberghien" w:date="2023-07-11T15:22:00Z"/>
          <w:rStyle w:val="markedcontent"/>
          <w:rFonts w:cstheme="minorHAnsi"/>
        </w:rPr>
      </w:pPr>
    </w:p>
    <w:p w14:paraId="60FD381D" w14:textId="6EB47155" w:rsidR="00346D15" w:rsidDel="007B6C85" w:rsidRDefault="00346D15" w:rsidP="00722BBF">
      <w:pPr>
        <w:rPr>
          <w:del w:id="1400" w:author="matiberghien" w:date="2023-07-11T15:22:00Z"/>
          <w:rStyle w:val="markedcontent"/>
          <w:rFonts w:cstheme="minorHAnsi"/>
        </w:rPr>
      </w:pPr>
      <w:del w:id="1401" w:author="matiberghien" w:date="2023-07-11T15:22:00Z">
        <w:r w:rsidDel="007B6C85">
          <w:rPr>
            <w:rStyle w:val="markedcontent"/>
            <w:rFonts w:cstheme="minorHAnsi"/>
          </w:rPr>
          <w:tab/>
          <w:delText>L’élève libre désigne l’élève :</w:delText>
        </w:r>
      </w:del>
    </w:p>
    <w:p w14:paraId="6F686C47" w14:textId="292D3040" w:rsidR="00346D15" w:rsidDel="007B6C85" w:rsidRDefault="00346D15" w:rsidP="00346D15">
      <w:pPr>
        <w:pStyle w:val="Paragraphedeliste"/>
        <w:numPr>
          <w:ilvl w:val="0"/>
          <w:numId w:val="80"/>
        </w:numPr>
        <w:rPr>
          <w:del w:id="1402" w:author="matiberghien" w:date="2023-07-11T15:22:00Z"/>
          <w:rStyle w:val="markedcontent"/>
          <w:rFonts w:cstheme="minorHAnsi"/>
        </w:rPr>
      </w:pPr>
      <w:del w:id="1403" w:author="matiberghien" w:date="2023-07-11T15:22:00Z">
        <w:r w:rsidDel="007B6C85">
          <w:rPr>
            <w:rStyle w:val="markedcontent"/>
            <w:rFonts w:cstheme="minorHAnsi"/>
          </w:rPr>
          <w:delText>qui ne satisfait pas aux conditions d’admission d’une forme d’enseignement, d’une section et d’une orientation d’études déterminées. Il ne peut prétendre à la sanction des études et son inscription est subordonnée à l’avis favorable du Conseil d’admission de l’année d’études dans laquelle il souhaite s’inscrire ;</w:delText>
        </w:r>
      </w:del>
    </w:p>
    <w:p w14:paraId="39BA7674" w14:textId="6A054553" w:rsidR="00346D15" w:rsidRPr="00346D15" w:rsidDel="007B6C85" w:rsidRDefault="00346D15" w:rsidP="00ED4828">
      <w:pPr>
        <w:pStyle w:val="Paragraphedeliste"/>
        <w:numPr>
          <w:ilvl w:val="0"/>
          <w:numId w:val="80"/>
        </w:numPr>
        <w:rPr>
          <w:del w:id="1404" w:author="matiberghien" w:date="2023-07-11T15:22:00Z"/>
          <w:rStyle w:val="markedcontent"/>
          <w:rFonts w:cstheme="minorHAnsi"/>
        </w:rPr>
      </w:pPr>
      <w:del w:id="1405" w:author="matiberghien" w:date="2023-07-11T15:22:00Z">
        <w:r w:rsidDel="007B6C85">
          <w:rPr>
            <w:rStyle w:val="markedcontent"/>
            <w:rFonts w:cstheme="minorHAnsi"/>
          </w:rPr>
          <w:delText>qui, excepté au premier degré, a dépassé les 20 demi-jours d’absence injustifiée et perd le droit à la sanction des études (sauf contrat d’objectifs validé par le conseil de classe).</w:delText>
        </w:r>
      </w:del>
    </w:p>
    <w:p w14:paraId="0670C989" w14:textId="674180AE" w:rsidR="00346D15" w:rsidDel="007B6C85" w:rsidRDefault="00346D15" w:rsidP="00722BBF">
      <w:pPr>
        <w:ind w:firstLine="709"/>
        <w:rPr>
          <w:del w:id="1406" w:author="matiberghien" w:date="2023-07-11T15:22:00Z"/>
          <w:rStyle w:val="markedcontent"/>
          <w:rFonts w:cstheme="minorHAnsi"/>
        </w:rPr>
      </w:pPr>
    </w:p>
    <w:p w14:paraId="2CF4CD7D" w14:textId="4BD6088D" w:rsidR="00722BBF" w:rsidRPr="00437A87" w:rsidDel="007B6C85" w:rsidRDefault="00722BBF" w:rsidP="00722BBF">
      <w:pPr>
        <w:ind w:firstLine="709"/>
        <w:rPr>
          <w:del w:id="1407" w:author="matiberghien" w:date="2023-07-11T15:22:00Z"/>
          <w:rStyle w:val="markedcontent"/>
          <w:rFonts w:cstheme="minorHAnsi"/>
        </w:rPr>
      </w:pPr>
      <w:del w:id="1408" w:author="matiberghien" w:date="2023-07-11T15:22:00Z">
        <w:r w:rsidRPr="00437A87" w:rsidDel="007B6C85">
          <w:rPr>
            <w:rStyle w:val="markedcontent"/>
            <w:rFonts w:cstheme="minorHAnsi"/>
          </w:rPr>
          <w:delText>À partir du deuxième et le troisième degré, il revient au Conseil de classe d’autoriser, ou non, l’élève qui a accumulé plus de 20 demi-jours d’absence injustifiée à présenter les examens en fin d’année scolaire, sur base du respect, ou non, d’objectifs qui lui auront été fixés.</w:delText>
        </w:r>
      </w:del>
    </w:p>
    <w:p w14:paraId="467C07F5" w14:textId="6D12F4AB" w:rsidR="00722BBF" w:rsidRPr="00437A87" w:rsidDel="007B6C85" w:rsidRDefault="00722BBF" w:rsidP="00722BBF">
      <w:pPr>
        <w:rPr>
          <w:del w:id="1409" w:author="matiberghien" w:date="2023-07-11T15:22:00Z"/>
          <w:rFonts w:cstheme="minorHAnsi"/>
        </w:rPr>
      </w:pPr>
    </w:p>
    <w:p w14:paraId="1F4A09CA" w14:textId="2630AA6F" w:rsidR="00722BBF" w:rsidDel="007B6C85" w:rsidRDefault="00722BBF" w:rsidP="00722BBF">
      <w:pPr>
        <w:ind w:firstLine="709"/>
        <w:rPr>
          <w:del w:id="1410" w:author="matiberghien" w:date="2023-07-11T15:22:00Z"/>
          <w:rStyle w:val="markedcontent"/>
          <w:rFonts w:cstheme="minorHAnsi"/>
        </w:rPr>
      </w:pPr>
      <w:del w:id="1411" w:author="matiberghien" w:date="2023-07-11T15:22:00Z">
        <w:r w:rsidRPr="00437A87" w:rsidDel="007B6C85">
          <w:rPr>
            <w:rStyle w:val="markedcontent"/>
            <w:rFonts w:cstheme="minorHAnsi"/>
          </w:rPr>
          <w:delText xml:space="preserve">Lorsqu’un élève aura dépassé 20 demi-jours d’absence injustifiée, le directeur informera par écrit ses parents, ou l’élève lui-même s’il est majeur, des conséquences de ce dépassement sur la sanction des études. Le directeur précisera également que des objectifs seront fixés à l’élève, dès son retour dans l’établissement scolaire, afin qu’il puisse être admis à présenter les épreuves de fin d’année. </w:delText>
        </w:r>
      </w:del>
    </w:p>
    <w:p w14:paraId="76663E4E" w14:textId="14A3A609" w:rsidR="00722BBF" w:rsidDel="007B6C85" w:rsidRDefault="00722BBF">
      <w:pPr>
        <w:jc w:val="left"/>
        <w:rPr>
          <w:del w:id="1412" w:author="matiberghien" w:date="2023-07-11T15:22:00Z"/>
          <w:rStyle w:val="markedcontent"/>
          <w:rFonts w:cstheme="minorHAnsi"/>
        </w:rPr>
      </w:pPr>
      <w:del w:id="1413" w:author="matiberghien" w:date="2023-07-11T15:22:00Z">
        <w:r w:rsidDel="007B6C85">
          <w:rPr>
            <w:rStyle w:val="markedcontent"/>
            <w:rFonts w:cstheme="minorHAnsi"/>
          </w:rPr>
          <w:br w:type="page"/>
        </w:r>
      </w:del>
    </w:p>
    <w:p w14:paraId="4B7131D1" w14:textId="203F06C6" w:rsidR="00722BBF" w:rsidRPr="00437A87" w:rsidDel="007B6C85" w:rsidRDefault="00722BBF" w:rsidP="00722BBF">
      <w:pPr>
        <w:ind w:firstLine="709"/>
        <w:rPr>
          <w:del w:id="1414" w:author="matiberghien" w:date="2023-07-11T15:22:00Z"/>
          <w:rStyle w:val="markedcontent"/>
          <w:rFonts w:cstheme="minorHAnsi"/>
        </w:rPr>
      </w:pPr>
      <w:del w:id="1415" w:author="matiberghien" w:date="2023-07-11T15:22:00Z">
        <w:r w:rsidRPr="00437A87" w:rsidDel="007B6C85">
          <w:rPr>
            <w:rStyle w:val="markedcontent"/>
            <w:rFonts w:cstheme="minorHAnsi"/>
          </w:rPr>
          <w:delText xml:space="preserve">Dès le retour de l’élève, l’équipe éducative, en concertation avec le CPMS, définira collégialement des objectifs visant à favoriser l’accrochage scolaire de l’élève. Ces objectifs seront définis au cas par cas et devront répondre au(x) besoin(s) de l’élève. Le document reprenant l’ensemble des objectifs, sera soumis, pour approbation, aux parents de l’élève, </w:delText>
        </w:r>
        <w:r w:rsidR="00346D15" w:rsidDel="007B6C85">
          <w:rPr>
            <w:rStyle w:val="markedcontent"/>
            <w:rFonts w:cstheme="minorHAnsi"/>
          </w:rPr>
          <w:delText xml:space="preserve">ou aux responsables légaux de l’élève, </w:delText>
        </w:r>
        <w:r w:rsidRPr="00437A87" w:rsidDel="007B6C85">
          <w:rPr>
            <w:rStyle w:val="markedcontent"/>
            <w:rFonts w:cstheme="minorHAnsi"/>
          </w:rPr>
          <w:delText xml:space="preserve">ou à l’élève lui-même s’il est majeur. </w:delText>
        </w:r>
      </w:del>
    </w:p>
    <w:p w14:paraId="509105F4" w14:textId="2CF3A190" w:rsidR="00722BBF" w:rsidRPr="00437A87" w:rsidDel="007B6C85" w:rsidRDefault="00722BBF" w:rsidP="00722BBF">
      <w:pPr>
        <w:ind w:firstLine="709"/>
        <w:rPr>
          <w:del w:id="1416" w:author="matiberghien" w:date="2023-07-11T15:22:00Z"/>
          <w:rStyle w:val="markedcontent"/>
          <w:rFonts w:cstheme="minorHAnsi"/>
        </w:rPr>
      </w:pPr>
    </w:p>
    <w:p w14:paraId="669E321D" w14:textId="6911E6DD" w:rsidR="00722BBF" w:rsidDel="007B6C85" w:rsidRDefault="00722BBF" w:rsidP="00722BBF">
      <w:pPr>
        <w:ind w:firstLine="709"/>
        <w:rPr>
          <w:del w:id="1417" w:author="matiberghien" w:date="2023-07-11T15:22:00Z"/>
          <w:rStyle w:val="markedcontent"/>
          <w:rFonts w:cstheme="minorHAnsi"/>
        </w:rPr>
      </w:pPr>
      <w:del w:id="1418" w:author="matiberghien" w:date="2023-07-11T15:22:00Z">
        <w:r w:rsidRPr="00437A87" w:rsidDel="007B6C85">
          <w:rPr>
            <w:rStyle w:val="markedcontent"/>
            <w:rFonts w:cstheme="minorHAnsi"/>
          </w:rPr>
          <w:delText xml:space="preserve">Ensuite, entre le 15 mai et le 31 mai, le Conseil de classe devra statuer et autoriser, ou non, l’élève à présenter les examens de fin d’année, sur base du respect des objectifs qui lui ont été fixés. Cette décision ne sera pas susceptible de recours. La décision de ne pas admettre l’élève à la sanction des études ne constitue pas une attestation d’orientation C. L’élève qui dépassera les 20 demi-jours d’absence injustifiée après le 31 mai pourra prétendre à la sanction des études, sans décision préalable du Conseil de classe. Les objectifs fixés à l’élève feront partie de son dossier. </w:delText>
        </w:r>
      </w:del>
    </w:p>
    <w:p w14:paraId="5DF55F85" w14:textId="6ED28C1E" w:rsidR="00722BBF" w:rsidDel="007B6C85" w:rsidRDefault="00722BBF" w:rsidP="00722BBF">
      <w:pPr>
        <w:ind w:firstLine="709"/>
        <w:rPr>
          <w:del w:id="1419" w:author="matiberghien" w:date="2023-07-11T15:22:00Z"/>
          <w:rStyle w:val="markedcontent"/>
          <w:rFonts w:cstheme="minorHAnsi"/>
        </w:rPr>
      </w:pPr>
    </w:p>
    <w:p w14:paraId="35671DF4" w14:textId="10FAD047" w:rsidR="00346D15" w:rsidRPr="00437A87" w:rsidDel="007B6C85" w:rsidRDefault="00346D15" w:rsidP="00346D15">
      <w:pPr>
        <w:numPr>
          <w:ilvl w:val="0"/>
          <w:numId w:val="49"/>
        </w:numPr>
        <w:rPr>
          <w:del w:id="1420" w:author="matiberghien" w:date="2023-07-11T15:22:00Z"/>
          <w:rFonts w:cstheme="minorHAnsi"/>
          <w:b/>
          <w:bCs/>
          <w:u w:val="single"/>
        </w:rPr>
      </w:pPr>
      <w:del w:id="1421" w:author="matiberghien" w:date="2023-07-11T15:22:00Z">
        <w:r w:rsidDel="007B6C85">
          <w:rPr>
            <w:rFonts w:cstheme="minorHAnsi"/>
            <w:b/>
            <w:bCs/>
            <w:u w:val="single"/>
          </w:rPr>
          <w:delText>Les aménagements raisonnables</w:delText>
        </w:r>
        <w:r w:rsidRPr="00437A87" w:rsidDel="007B6C85">
          <w:rPr>
            <w:rFonts w:cstheme="minorHAnsi"/>
            <w:b/>
            <w:bCs/>
            <w:u w:val="single"/>
          </w:rPr>
          <w:delText>.</w:delText>
        </w:r>
      </w:del>
    </w:p>
    <w:p w14:paraId="71B4634B" w14:textId="0114E94C" w:rsidR="00134CE1" w:rsidDel="007B6C85" w:rsidRDefault="00134CE1" w:rsidP="00346D15">
      <w:pPr>
        <w:rPr>
          <w:del w:id="1422" w:author="matiberghien" w:date="2023-07-11T15:22:00Z"/>
          <w:rStyle w:val="markedcontent"/>
          <w:rFonts w:cstheme="minorHAnsi"/>
        </w:rPr>
      </w:pPr>
    </w:p>
    <w:p w14:paraId="441686C6" w14:textId="24E43E1A" w:rsidR="00134CE1" w:rsidDel="007B6C85" w:rsidRDefault="00134CE1" w:rsidP="00134CE1">
      <w:pPr>
        <w:rPr>
          <w:del w:id="1423" w:author="matiberghien" w:date="2023-07-11T15:22:00Z"/>
          <w:rStyle w:val="markedcontent"/>
          <w:rFonts w:cstheme="minorHAnsi"/>
        </w:rPr>
      </w:pPr>
      <w:del w:id="1424" w:author="matiberghien" w:date="2023-07-11T15:22:00Z">
        <w:r w:rsidDel="007B6C85">
          <w:rPr>
            <w:rStyle w:val="markedcontent"/>
            <w:rFonts w:cstheme="minorHAnsi"/>
          </w:rPr>
          <w:delText>Tout élève de l’enseignement secondaire ordinaire qui présente des besoin(s) spécifique(s) est en droit de bénéficier d’aménagements raisonnables (AR), pour autant que :</w:delText>
        </w:r>
      </w:del>
    </w:p>
    <w:p w14:paraId="11A8646C" w14:textId="2F74488A" w:rsidR="00134CE1" w:rsidDel="007B6C85" w:rsidRDefault="00134CE1" w:rsidP="00134CE1">
      <w:pPr>
        <w:pStyle w:val="Paragraphedeliste"/>
        <w:numPr>
          <w:ilvl w:val="0"/>
          <w:numId w:val="80"/>
        </w:numPr>
        <w:rPr>
          <w:del w:id="1425" w:author="matiberghien" w:date="2023-07-11T15:22:00Z"/>
          <w:rStyle w:val="markedcontent"/>
          <w:rFonts w:cstheme="minorHAnsi"/>
        </w:rPr>
      </w:pPr>
      <w:del w:id="1426" w:author="matiberghien" w:date="2023-07-11T15:22:00Z">
        <w:r w:rsidDel="007B6C85">
          <w:rPr>
            <w:rStyle w:val="markedcontent"/>
            <w:rFonts w:cstheme="minorHAnsi"/>
          </w:rPr>
          <w:delText>Sa situation ne rende pas indispensable une prise en charge par l’enseignement spécialisé ;</w:delText>
        </w:r>
      </w:del>
    </w:p>
    <w:p w14:paraId="50C04A7A" w14:textId="407A9C30" w:rsidR="00134CE1" w:rsidRPr="00134CE1" w:rsidDel="007B6C85" w:rsidRDefault="00134CE1" w:rsidP="00ED4828">
      <w:pPr>
        <w:pStyle w:val="Paragraphedeliste"/>
        <w:numPr>
          <w:ilvl w:val="0"/>
          <w:numId w:val="80"/>
        </w:numPr>
        <w:rPr>
          <w:del w:id="1427" w:author="matiberghien" w:date="2023-07-11T15:22:00Z"/>
          <w:rStyle w:val="markedcontent"/>
          <w:rFonts w:cstheme="minorHAnsi"/>
        </w:rPr>
      </w:pPr>
      <w:del w:id="1428" w:author="matiberghien" w:date="2023-07-11T15:22:00Z">
        <w:r w:rsidDel="007B6C85">
          <w:rPr>
            <w:rStyle w:val="markedcontent"/>
            <w:rFonts w:cstheme="minorHAnsi"/>
          </w:rPr>
          <w:delText>Les aménagements demandés soient possibles dans le cadre des moyens humains ou financiers de l’école et de la configuration matérielle des lieux.</w:delText>
        </w:r>
      </w:del>
    </w:p>
    <w:p w14:paraId="2366ACB9" w14:textId="09D2168D" w:rsidR="00346D15" w:rsidDel="007B6C85" w:rsidRDefault="00134CE1" w:rsidP="00346D15">
      <w:pPr>
        <w:rPr>
          <w:del w:id="1429" w:author="matiberghien" w:date="2023-07-11T15:22:00Z"/>
          <w:rStyle w:val="markedcontent"/>
          <w:rFonts w:cstheme="minorHAnsi"/>
        </w:rPr>
      </w:pPr>
      <w:del w:id="1430" w:author="matiberghien" w:date="2023-07-11T15:22:00Z">
        <w:r w:rsidDel="007B6C85">
          <w:rPr>
            <w:rStyle w:val="markedcontent"/>
            <w:rFonts w:cstheme="minorHAnsi"/>
          </w:rPr>
          <w:delText>Ces aménagements sont mis en place à la demande des parents ou de l’élève lui-même s’il est majeur, sur base d’un diagnostic établi par une personne habilitée.</w:delText>
        </w:r>
      </w:del>
    </w:p>
    <w:p w14:paraId="7B7D3D9F" w14:textId="353AB8CA" w:rsidR="00134CE1" w:rsidDel="007B6C85" w:rsidRDefault="00134CE1" w:rsidP="00346D15">
      <w:pPr>
        <w:rPr>
          <w:del w:id="1431" w:author="matiberghien" w:date="2023-07-11T15:22:00Z"/>
          <w:rStyle w:val="markedcontent"/>
          <w:rFonts w:cstheme="minorHAnsi"/>
        </w:rPr>
      </w:pPr>
      <w:del w:id="1432" w:author="matiberghien" w:date="2023-07-11T15:22:00Z">
        <w:r w:rsidDel="007B6C85">
          <w:rPr>
            <w:rStyle w:val="markedcontent"/>
            <w:rFonts w:cstheme="minorHAnsi"/>
          </w:rPr>
          <w:delText>Les aménagements raisonnables sont consignés dans un protocole signé par le Pouvoir Organisateur et par les parents. Le protocole fixe les modalités et les limites des aménagements raisonnables.</w:delText>
        </w:r>
      </w:del>
    </w:p>
    <w:p w14:paraId="0902A273" w14:textId="49A8C148" w:rsidR="00134CE1" w:rsidDel="007B6C85" w:rsidRDefault="00134CE1" w:rsidP="00346D15">
      <w:pPr>
        <w:rPr>
          <w:del w:id="1433" w:author="matiberghien" w:date="2023-07-11T15:22:00Z"/>
          <w:rStyle w:val="markedcontent"/>
          <w:rFonts w:cstheme="minorHAnsi"/>
        </w:rPr>
      </w:pPr>
      <w:del w:id="1434" w:author="matiberghien" w:date="2023-07-11T15:22:00Z">
        <w:r w:rsidDel="007B6C85">
          <w:rPr>
            <w:rStyle w:val="markedcontent"/>
            <w:rFonts w:cstheme="minorHAnsi"/>
          </w:rPr>
          <w:delText xml:space="preserve">Les aménagements raisonnables peuvent être : </w:delText>
        </w:r>
      </w:del>
    </w:p>
    <w:p w14:paraId="45AC8641" w14:textId="5EC71604" w:rsidR="0038710B" w:rsidDel="007B6C85" w:rsidRDefault="00134CE1" w:rsidP="00134CE1">
      <w:pPr>
        <w:pStyle w:val="Paragraphedeliste"/>
        <w:numPr>
          <w:ilvl w:val="0"/>
          <w:numId w:val="80"/>
        </w:numPr>
        <w:rPr>
          <w:del w:id="1435" w:author="matiberghien" w:date="2023-07-11T15:22:00Z"/>
          <w:rStyle w:val="markedcontent"/>
          <w:rFonts w:cstheme="minorHAnsi"/>
        </w:rPr>
      </w:pPr>
      <w:del w:id="1436" w:author="matiberghien" w:date="2023-07-11T15:22:00Z">
        <w:r w:rsidDel="007B6C85">
          <w:rPr>
            <w:rStyle w:val="markedcontent"/>
            <w:rFonts w:cstheme="minorHAnsi"/>
          </w:rPr>
          <w:delText xml:space="preserve">Soit matériels (ex : accessibilité des locaux scolaires), </w:delText>
        </w:r>
      </w:del>
    </w:p>
    <w:p w14:paraId="5C982E9B" w14:textId="3FC30316" w:rsidR="0038710B" w:rsidDel="007B6C85" w:rsidRDefault="00134CE1" w:rsidP="00134CE1">
      <w:pPr>
        <w:pStyle w:val="Paragraphedeliste"/>
        <w:numPr>
          <w:ilvl w:val="0"/>
          <w:numId w:val="80"/>
        </w:numPr>
        <w:rPr>
          <w:del w:id="1437" w:author="matiberghien" w:date="2023-07-11T15:22:00Z"/>
          <w:rStyle w:val="markedcontent"/>
          <w:rFonts w:cstheme="minorHAnsi"/>
        </w:rPr>
      </w:pPr>
      <w:del w:id="1438" w:author="matiberghien" w:date="2023-07-11T15:22:00Z">
        <w:r w:rsidDel="007B6C85">
          <w:rPr>
            <w:rStyle w:val="markedcontent"/>
            <w:rFonts w:cstheme="minorHAnsi"/>
          </w:rPr>
          <w:delText xml:space="preserve">soit organisationnels (ex : aménagement d’horaire), </w:delText>
        </w:r>
      </w:del>
    </w:p>
    <w:p w14:paraId="19FBCB38" w14:textId="1DF33100" w:rsidR="00134CE1" w:rsidDel="007B6C85" w:rsidRDefault="00134CE1" w:rsidP="00134CE1">
      <w:pPr>
        <w:pStyle w:val="Paragraphedeliste"/>
        <w:numPr>
          <w:ilvl w:val="0"/>
          <w:numId w:val="80"/>
        </w:numPr>
        <w:rPr>
          <w:del w:id="1439" w:author="matiberghien" w:date="2023-07-11T15:22:00Z"/>
          <w:rStyle w:val="markedcontent"/>
          <w:rFonts w:cstheme="minorHAnsi"/>
        </w:rPr>
      </w:pPr>
      <w:del w:id="1440" w:author="matiberghien" w:date="2023-07-11T15:22:00Z">
        <w:r w:rsidDel="007B6C85">
          <w:rPr>
            <w:rStyle w:val="markedcontent"/>
            <w:rFonts w:cstheme="minorHAnsi"/>
          </w:rPr>
          <w:delText>soit pédagogiques (ex : support de cours, méthodologie, …).</w:delText>
        </w:r>
      </w:del>
    </w:p>
    <w:p w14:paraId="20ADF085" w14:textId="68A54EDE" w:rsidR="00134CE1" w:rsidDel="007B6C85" w:rsidRDefault="0038710B" w:rsidP="0038710B">
      <w:pPr>
        <w:rPr>
          <w:del w:id="1441" w:author="matiberghien" w:date="2023-07-11T15:22:00Z"/>
          <w:rStyle w:val="markedcontent"/>
          <w:rFonts w:cstheme="minorHAnsi"/>
        </w:rPr>
      </w:pPr>
      <w:del w:id="1442" w:author="matiberghien" w:date="2023-07-11T15:22:00Z">
        <w:r w:rsidDel="007B6C85">
          <w:rPr>
            <w:rStyle w:val="markedcontent"/>
            <w:rFonts w:cstheme="minorHAnsi"/>
          </w:rPr>
          <w:delText xml:space="preserve">Les aménagements et interventions prévus sur le plan spécifiquement </w:delText>
        </w:r>
        <w:r w:rsidDel="007B6C85">
          <w:rPr>
            <w:rStyle w:val="markedcontent"/>
            <w:rFonts w:cstheme="minorHAnsi"/>
            <w:u w:val="single"/>
          </w:rPr>
          <w:delText>pédagogique</w:delText>
        </w:r>
        <w:r w:rsidDel="007B6C85">
          <w:rPr>
            <w:rStyle w:val="markedcontent"/>
            <w:rFonts w:cstheme="minorHAnsi"/>
          </w:rPr>
          <w:delText xml:space="preserve"> doivent en outre faire l’objet d’un Plan Individualisé d’Apprentissage (PIA), selon les mêmes modalités que celles qui régissent le PIA du premier degré.</w:delText>
        </w:r>
      </w:del>
    </w:p>
    <w:p w14:paraId="5C53BCD6" w14:textId="28CF85B9" w:rsidR="0038710B" w:rsidDel="007B6C85" w:rsidRDefault="0038710B" w:rsidP="0038710B">
      <w:pPr>
        <w:rPr>
          <w:del w:id="1443" w:author="matiberghien" w:date="2023-07-11T15:22:00Z"/>
          <w:rStyle w:val="markedcontent"/>
          <w:rFonts w:cstheme="minorHAnsi"/>
        </w:rPr>
      </w:pPr>
    </w:p>
    <w:p w14:paraId="3337256A" w14:textId="0AD338AE" w:rsidR="0038710B" w:rsidRPr="0038710B" w:rsidDel="007B6C85" w:rsidRDefault="0038710B" w:rsidP="0038710B">
      <w:pPr>
        <w:rPr>
          <w:del w:id="1444" w:author="matiberghien" w:date="2023-07-11T15:22:00Z"/>
          <w:rStyle w:val="markedcontent"/>
          <w:rFonts w:cstheme="minorHAnsi"/>
        </w:rPr>
      </w:pPr>
      <w:del w:id="1445" w:author="matiberghien" w:date="2023-07-11T15:22:00Z">
        <w:r w:rsidDel="007B6C85">
          <w:rPr>
            <w:rStyle w:val="markedcontent"/>
            <w:rFonts w:cstheme="minorHAnsi"/>
          </w:rPr>
          <w:delText>L’équipe éducative veillera à ce que l’élève à besoins spécifiques dispose, au moment de l’évaluation certificative, des mêmes aménagements que ceux dont il a bénéficié pendant l’année.</w:delText>
        </w:r>
      </w:del>
    </w:p>
    <w:p w14:paraId="065C6D45" w14:textId="643232C4" w:rsidR="00346D15" w:rsidDel="007B6C85" w:rsidRDefault="00346D15" w:rsidP="00346D15">
      <w:pPr>
        <w:rPr>
          <w:del w:id="1446" w:author="matiberghien" w:date="2023-07-11T15:22:00Z"/>
        </w:rPr>
      </w:pPr>
    </w:p>
    <w:p w14:paraId="0E55EC40" w14:textId="72154B74" w:rsidR="0038710B" w:rsidDel="007B6C85" w:rsidRDefault="0038710B" w:rsidP="00346D15">
      <w:pPr>
        <w:rPr>
          <w:del w:id="1447" w:author="matiberghien" w:date="2023-07-11T15:22:00Z"/>
        </w:rPr>
      </w:pPr>
      <w:del w:id="1448" w:author="matiberghien" w:date="2023-07-11T15:22:00Z">
        <w:r w:rsidDel="007B6C85">
          <w:delText>Les parents désireux d’introduire une demande d’AR au profit de leur enfant sont priés de prendre contact avec la direction.</w:delText>
        </w:r>
      </w:del>
    </w:p>
    <w:p w14:paraId="23DA53A9" w14:textId="35FC8326" w:rsidR="00722BBF" w:rsidDel="007B6C85" w:rsidRDefault="00722BBF" w:rsidP="00346D15">
      <w:pPr>
        <w:rPr>
          <w:del w:id="1449" w:author="matiberghien" w:date="2023-07-11T15:22:00Z"/>
        </w:rPr>
      </w:pPr>
    </w:p>
    <w:p w14:paraId="09C831FF" w14:textId="334012C3" w:rsidR="00722BBF" w:rsidDel="007B6C85" w:rsidRDefault="00722BBF" w:rsidP="00722BBF">
      <w:pPr>
        <w:rPr>
          <w:del w:id="1450" w:author="matiberghien" w:date="2023-07-11T15:22:00Z"/>
          <w:rFonts w:cstheme="minorHAnsi"/>
        </w:rPr>
      </w:pPr>
    </w:p>
    <w:p w14:paraId="6032AE92" w14:textId="2C8EE09B" w:rsidR="00722BBF" w:rsidRPr="00240C17" w:rsidDel="007B6C85" w:rsidRDefault="00722BBF" w:rsidP="00722BBF">
      <w:pPr>
        <w:rPr>
          <w:del w:id="1451" w:author="matiberghien" w:date="2023-07-11T15:22:00Z"/>
          <w:rFonts w:cstheme="minorHAnsi"/>
          <w:sz w:val="28"/>
          <w:szCs w:val="28"/>
        </w:rPr>
      </w:pPr>
      <w:del w:id="1452" w:author="matiberghien" w:date="2023-07-11T15:22:00Z">
        <w:r w:rsidRPr="00240C17" w:rsidDel="007B6C85">
          <w:rPr>
            <w:rFonts w:cstheme="minorHAnsi"/>
            <w:b/>
            <w:bCs/>
            <w:sz w:val="28"/>
            <w:szCs w:val="28"/>
            <w:u w:val="single"/>
          </w:rPr>
          <w:delText>4. La vie au quotidien.</w:delText>
        </w:r>
      </w:del>
    </w:p>
    <w:p w14:paraId="135FF3F4" w14:textId="004B65D7" w:rsidR="00722BBF" w:rsidRPr="00437A87" w:rsidDel="007B6C85" w:rsidRDefault="00722BBF" w:rsidP="00722BBF">
      <w:pPr>
        <w:rPr>
          <w:del w:id="1453" w:author="matiberghien" w:date="2023-07-11T15:22:00Z"/>
          <w:rFonts w:cstheme="minorHAnsi"/>
        </w:rPr>
      </w:pPr>
    </w:p>
    <w:p w14:paraId="631E941B" w14:textId="7190A369" w:rsidR="00722BBF" w:rsidDel="007B6C85" w:rsidRDefault="00722BBF" w:rsidP="00722BBF">
      <w:pPr>
        <w:rPr>
          <w:del w:id="1454" w:author="matiberghien" w:date="2023-07-11T15:22:00Z"/>
          <w:rFonts w:cstheme="minorHAnsi"/>
        </w:rPr>
      </w:pPr>
      <w:del w:id="1455" w:author="matiberghien" w:date="2023-07-11T15:22:00Z">
        <w:r w:rsidRPr="00437A87" w:rsidDel="007B6C85">
          <w:rPr>
            <w:rFonts w:cstheme="minorHAnsi"/>
          </w:rPr>
          <w:tab/>
          <w:delText>Un règlement d’ordre intérieur ne peut pas tout prévoir. Chacun sera attentif à se comporter agir de façon correcte en veillant au respect des autres et de leurs biens. L’élève agira correctement de manière à maintenir un climat favorable au travail, à la convivialité et à l’entraide. Les remarques sont faites par les membres de l’équipe éducative dans le but de maintenir ce climat de travail, de convivialité et d’entraide. L’élève est tenu de les accepter et d’en tenir compte.</w:delText>
        </w:r>
      </w:del>
    </w:p>
    <w:p w14:paraId="2724C00E" w14:textId="54D9E40F" w:rsidR="00722BBF" w:rsidRPr="00437A87" w:rsidDel="007B6C85" w:rsidRDefault="00722BBF" w:rsidP="00722BBF">
      <w:pPr>
        <w:rPr>
          <w:del w:id="1456" w:author="matiberghien" w:date="2023-07-11T15:22:00Z"/>
          <w:rFonts w:cstheme="minorHAnsi"/>
        </w:rPr>
      </w:pPr>
    </w:p>
    <w:p w14:paraId="47E8904F" w14:textId="49EAD0EE" w:rsidR="00722BBF" w:rsidDel="007B6C85" w:rsidRDefault="00722BBF" w:rsidP="00722BBF">
      <w:pPr>
        <w:rPr>
          <w:del w:id="1457" w:author="matiberghien" w:date="2023-07-11T15:22:00Z"/>
          <w:rFonts w:cstheme="minorHAnsi"/>
        </w:rPr>
      </w:pPr>
      <w:del w:id="1458" w:author="matiberghien" w:date="2023-07-11T15:22:00Z">
        <w:r w:rsidRPr="00437A87" w:rsidDel="007B6C85">
          <w:rPr>
            <w:rFonts w:cstheme="minorHAnsi"/>
          </w:rPr>
          <w:tab/>
          <w:delText>Un règlement spécifique a été établi pour les élèves des sections Hôtellerie, et Agent d’éducation. Ces règles spécifiques aux différentes sections ne dispensent pas de respecter le présent règlement.</w:delText>
        </w:r>
      </w:del>
    </w:p>
    <w:p w14:paraId="5433E61B" w14:textId="505E04DD" w:rsidR="0038710B" w:rsidDel="007B6C85" w:rsidRDefault="0038710B" w:rsidP="00722BBF">
      <w:pPr>
        <w:rPr>
          <w:del w:id="1459" w:author="matiberghien" w:date="2023-07-11T15:22:00Z"/>
          <w:rFonts w:cstheme="minorHAnsi"/>
        </w:rPr>
      </w:pPr>
    </w:p>
    <w:p w14:paraId="636A5BAF" w14:textId="17EE3F56" w:rsidR="0038710B" w:rsidDel="007B6C85" w:rsidRDefault="0038710B" w:rsidP="00ED4828">
      <w:pPr>
        <w:rPr>
          <w:del w:id="1460" w:author="matiberghien" w:date="2023-07-11T15:22:00Z"/>
        </w:rPr>
      </w:pPr>
      <w:del w:id="1461" w:author="matiberghien" w:date="2023-07-11T15:22:00Z">
        <w:r w:rsidDel="007B6C85">
          <w:delText xml:space="preserve">Le travail scolaire de qualité implique notamment les exigences suivantes: </w:delText>
        </w:r>
      </w:del>
    </w:p>
    <w:p w14:paraId="024C2F01" w14:textId="7269758F" w:rsidR="0038710B" w:rsidDel="007B6C85" w:rsidRDefault="0038710B" w:rsidP="00ED4828">
      <w:pPr>
        <w:rPr>
          <w:del w:id="1462" w:author="matiberghien" w:date="2023-07-11T15:22:00Z"/>
        </w:rPr>
      </w:pPr>
      <w:del w:id="1463" w:author="matiberghien" w:date="2023-07-11T15:22:00Z">
        <w:r w:rsidDel="007B6C85">
          <w:delText xml:space="preserve">1° satisfaire volontairement aux demandes institutionnelles en respectant: </w:delText>
        </w:r>
      </w:del>
    </w:p>
    <w:p w14:paraId="3FB3F874" w14:textId="0ECE74A4" w:rsidR="0038710B" w:rsidDel="007B6C85" w:rsidRDefault="0038710B" w:rsidP="00ED4828">
      <w:pPr>
        <w:ind w:left="709"/>
        <w:rPr>
          <w:del w:id="1464" w:author="matiberghien" w:date="2023-07-11T15:22:00Z"/>
        </w:rPr>
      </w:pPr>
      <w:del w:id="1465" w:author="matiberghien" w:date="2023-07-11T15:22:00Z">
        <w:r w:rsidDel="007B6C85">
          <w:delText xml:space="preserve">a. les règles fixées par le Pouvoir organisateur et l'équipe éducative; </w:delText>
        </w:r>
      </w:del>
    </w:p>
    <w:p w14:paraId="764F51BB" w14:textId="1992D63B" w:rsidR="0038710B" w:rsidDel="007B6C85" w:rsidRDefault="0038710B" w:rsidP="00ED4828">
      <w:pPr>
        <w:ind w:left="709"/>
        <w:rPr>
          <w:del w:id="1466" w:author="matiberghien" w:date="2023-07-11T15:22:00Z"/>
        </w:rPr>
      </w:pPr>
      <w:del w:id="1467" w:author="matiberghien" w:date="2023-07-11T15:22:00Z">
        <w:r w:rsidDel="007B6C85">
          <w:delText xml:space="preserve">b. les horaires; </w:delText>
        </w:r>
      </w:del>
    </w:p>
    <w:p w14:paraId="5BFF70BD" w14:textId="154A5FD9" w:rsidR="0038710B" w:rsidDel="007B6C85" w:rsidRDefault="0038710B" w:rsidP="00ED4828">
      <w:pPr>
        <w:ind w:left="709"/>
        <w:rPr>
          <w:del w:id="1468" w:author="matiberghien" w:date="2023-07-11T15:22:00Z"/>
        </w:rPr>
      </w:pPr>
      <w:del w:id="1469" w:author="matiberghien" w:date="2023-07-11T15:22:00Z">
        <w:r w:rsidDel="007B6C85">
          <w:delText xml:space="preserve">c. les échéances et les délais; </w:delText>
        </w:r>
      </w:del>
    </w:p>
    <w:p w14:paraId="7194DB99" w14:textId="347133F0" w:rsidR="0038710B" w:rsidDel="007B6C85" w:rsidRDefault="0038710B" w:rsidP="00ED4828">
      <w:pPr>
        <w:ind w:left="709"/>
        <w:rPr>
          <w:del w:id="1470" w:author="matiberghien" w:date="2023-07-11T15:22:00Z"/>
        </w:rPr>
      </w:pPr>
      <w:del w:id="1471" w:author="matiberghien" w:date="2023-07-11T15:22:00Z">
        <w:r w:rsidDel="007B6C85">
          <w:delText xml:space="preserve">d. les consignes données sans exclure le sens critique; </w:delText>
        </w:r>
      </w:del>
    </w:p>
    <w:p w14:paraId="76B96DB9" w14:textId="190B8674" w:rsidR="0038710B" w:rsidDel="007B6C85" w:rsidRDefault="0038710B" w:rsidP="00ED4828">
      <w:pPr>
        <w:rPr>
          <w:del w:id="1472" w:author="matiberghien" w:date="2023-07-11T15:22:00Z"/>
        </w:rPr>
      </w:pPr>
      <w:del w:id="1473" w:author="matiberghien" w:date="2023-07-11T15:22:00Z">
        <w:r w:rsidDel="007B6C85">
          <w:delText xml:space="preserve">2° développer une méthode de travail contribuant à la compréhension de but des apprentissages, de développer un sentiment d'efficacité personnelle et de témoigner de l'intérêt pour les savoirs enseignés; </w:delText>
        </w:r>
      </w:del>
    </w:p>
    <w:p w14:paraId="42B336D6" w14:textId="11360111" w:rsidR="0038710B" w:rsidDel="007B6C85" w:rsidRDefault="0038710B" w:rsidP="00ED4828">
      <w:pPr>
        <w:rPr>
          <w:del w:id="1474" w:author="matiberghien" w:date="2023-07-11T15:22:00Z"/>
        </w:rPr>
      </w:pPr>
      <w:del w:id="1475" w:author="matiberghien" w:date="2023-07-11T15:22:00Z">
        <w:r w:rsidDel="007B6C85">
          <w:delText xml:space="preserve">3° accepter l'appartenance à un groupe en ce compris: </w:delText>
        </w:r>
      </w:del>
    </w:p>
    <w:p w14:paraId="704B877B" w14:textId="54DCDC73" w:rsidR="0038710B" w:rsidDel="007B6C85" w:rsidRDefault="0038710B" w:rsidP="00ED4828">
      <w:pPr>
        <w:ind w:left="709"/>
        <w:rPr>
          <w:del w:id="1476" w:author="matiberghien" w:date="2023-07-11T15:22:00Z"/>
        </w:rPr>
      </w:pPr>
      <w:del w:id="1477" w:author="matiberghien" w:date="2023-07-11T15:22:00Z">
        <w:r w:rsidDel="007B6C85">
          <w:delText xml:space="preserve">a. le respect des adultes et des autres élèves; </w:delText>
        </w:r>
      </w:del>
    </w:p>
    <w:p w14:paraId="1C996E6D" w14:textId="4285DF3B" w:rsidR="0038710B" w:rsidDel="007B6C85" w:rsidRDefault="0038710B" w:rsidP="00ED4828">
      <w:pPr>
        <w:ind w:left="709"/>
        <w:rPr>
          <w:del w:id="1478" w:author="matiberghien" w:date="2023-07-11T15:22:00Z"/>
        </w:rPr>
      </w:pPr>
      <w:del w:id="1479" w:author="matiberghien" w:date="2023-07-11T15:22:00Z">
        <w:r w:rsidDel="007B6C85">
          <w:delText xml:space="preserve">b. la capacité à s'intégrer dans une équipe et à oeuvrer solidairement à l'accomplissement d'une tâche; </w:delText>
        </w:r>
      </w:del>
    </w:p>
    <w:p w14:paraId="48472F7E" w14:textId="1C2E90E8" w:rsidR="0038710B" w:rsidRPr="00437A87" w:rsidDel="007B6C85" w:rsidRDefault="0038710B" w:rsidP="0038710B">
      <w:pPr>
        <w:rPr>
          <w:del w:id="1480" w:author="matiberghien" w:date="2023-07-11T15:22:00Z"/>
          <w:rFonts w:cstheme="minorHAnsi"/>
        </w:rPr>
      </w:pPr>
      <w:del w:id="1481" w:author="matiberghien" w:date="2023-07-11T15:22:00Z">
        <w:r w:rsidDel="007B6C85">
          <w:delText xml:space="preserve">4° participer activement aux activités scolaires en montrant de l'écoute, de l'implication, de la prise d'initiative, de l'engagement et du sens des responsabilités. </w:delText>
        </w:r>
      </w:del>
    </w:p>
    <w:p w14:paraId="3FF4FB85" w14:textId="4179CDFA" w:rsidR="00722BBF" w:rsidRPr="00437A87" w:rsidDel="007B6C85" w:rsidRDefault="00722BBF" w:rsidP="00722BBF">
      <w:pPr>
        <w:rPr>
          <w:del w:id="1482" w:author="matiberghien" w:date="2023-07-11T15:22:00Z"/>
          <w:rFonts w:cstheme="minorHAnsi"/>
        </w:rPr>
      </w:pPr>
    </w:p>
    <w:p w14:paraId="3461E878" w14:textId="3B7EF31F" w:rsidR="00722BBF" w:rsidRPr="00437A87" w:rsidDel="007B6C85" w:rsidRDefault="00722BBF" w:rsidP="00722BBF">
      <w:pPr>
        <w:numPr>
          <w:ilvl w:val="0"/>
          <w:numId w:val="48"/>
        </w:numPr>
        <w:rPr>
          <w:del w:id="1483" w:author="matiberghien" w:date="2023-07-11T15:22:00Z"/>
          <w:rFonts w:cstheme="minorHAnsi"/>
          <w:b/>
          <w:bCs/>
          <w:u w:val="single"/>
        </w:rPr>
      </w:pPr>
      <w:del w:id="1484" w:author="matiberghien" w:date="2023-07-11T15:22:00Z">
        <w:r w:rsidRPr="00437A87" w:rsidDel="007B6C85">
          <w:rPr>
            <w:rFonts w:cstheme="minorHAnsi"/>
            <w:b/>
            <w:bCs/>
            <w:u w:val="single"/>
          </w:rPr>
          <w:delText>Ouverture de l’école</w:delText>
        </w:r>
      </w:del>
    </w:p>
    <w:p w14:paraId="2B20248D" w14:textId="1041B339" w:rsidR="00722BBF" w:rsidRPr="00437A87" w:rsidDel="007B6C85" w:rsidRDefault="00722BBF" w:rsidP="00722BBF">
      <w:pPr>
        <w:rPr>
          <w:del w:id="1485" w:author="matiberghien" w:date="2023-07-11T15:22:00Z"/>
          <w:rFonts w:cstheme="minorHAnsi"/>
          <w:u w:val="single"/>
        </w:rPr>
      </w:pPr>
    </w:p>
    <w:p w14:paraId="0B2710B7" w14:textId="32BD96A7" w:rsidR="00722BBF" w:rsidRPr="00437A87" w:rsidDel="007B6C85" w:rsidRDefault="00722BBF" w:rsidP="00722BBF">
      <w:pPr>
        <w:rPr>
          <w:del w:id="1486" w:author="matiberghien" w:date="2023-07-11T15:22:00Z"/>
          <w:rFonts w:cstheme="minorHAnsi"/>
        </w:rPr>
      </w:pPr>
      <w:del w:id="1487" w:author="matiberghien" w:date="2023-07-11T15:22:00Z">
        <w:r w:rsidRPr="00437A87" w:rsidDel="007B6C85">
          <w:rPr>
            <w:rFonts w:cstheme="minorHAnsi"/>
            <w:b/>
            <w:bCs/>
            <w:u w:val="single"/>
          </w:rPr>
          <w:delText>Art. 16</w:delText>
        </w:r>
        <w:r w:rsidRPr="00437A87" w:rsidDel="007B6C85">
          <w:rPr>
            <w:rFonts w:cstheme="minorHAnsi"/>
          </w:rPr>
          <w:delText xml:space="preserve"> L’école est ouverte à partir de 7h30 et accessible par la porte côté Rue Montgomery. Chaque élève doit être présent au rangement dans la cour centrale à 08h00, 10h05 et 13h25 à l’endroit indiqué en début d’année scolaire. Le début des cours commence à 8h10 jusque 12h40 et l’après-midi de 13h30 jusque 16h00. Le mercredi, les cours se terminent à 11h50.</w:delText>
        </w:r>
      </w:del>
    </w:p>
    <w:p w14:paraId="74B8E7A3" w14:textId="2E4959DD" w:rsidR="00722BBF" w:rsidRPr="00437A87" w:rsidDel="007B6C85" w:rsidRDefault="00722BBF" w:rsidP="00722BBF">
      <w:pPr>
        <w:rPr>
          <w:del w:id="1488" w:author="matiberghien" w:date="2023-07-11T15:22:00Z"/>
          <w:rFonts w:cstheme="minorHAnsi"/>
        </w:rPr>
      </w:pPr>
    </w:p>
    <w:p w14:paraId="749B4A07" w14:textId="401C3791" w:rsidR="00722BBF" w:rsidDel="007B6C85" w:rsidRDefault="00722BBF" w:rsidP="00722BBF">
      <w:pPr>
        <w:rPr>
          <w:del w:id="1489" w:author="matiberghien" w:date="2023-07-11T15:22:00Z"/>
          <w:rFonts w:cstheme="minorHAnsi"/>
        </w:rPr>
      </w:pPr>
      <w:del w:id="1490" w:author="matiberghien" w:date="2023-07-11T15:22:00Z">
        <w:r w:rsidRPr="00437A87" w:rsidDel="007B6C85">
          <w:rPr>
            <w:rFonts w:cstheme="minorHAnsi"/>
          </w:rPr>
          <w:delText>Les communications téléphoniques sont reçues de 07h45 à 16h15 le lundi, mardi, jeudi et vendredi. Entre 12h40 et 13h15 et après 16h15, les communications seront enregistrées sur le répondeur. Le mercredi, les appels téléphoniques sont reçus de 07h45 à 12h30 ; le répondeur prend le relais après 12h30.</w:delText>
        </w:r>
      </w:del>
    </w:p>
    <w:p w14:paraId="0473EB74" w14:textId="158C9BF5" w:rsidR="00722BBF" w:rsidRPr="00437A87" w:rsidDel="007B6C85" w:rsidRDefault="00722BBF" w:rsidP="00722BBF">
      <w:pPr>
        <w:rPr>
          <w:del w:id="1491" w:author="matiberghien" w:date="2023-07-11T15:22:00Z"/>
          <w:rFonts w:cstheme="minorHAnsi"/>
        </w:rPr>
      </w:pPr>
    </w:p>
    <w:p w14:paraId="6E1C6CD2" w14:textId="304A595E" w:rsidR="00722BBF" w:rsidRPr="00240C17" w:rsidDel="007B6C85" w:rsidRDefault="00722BBF" w:rsidP="00722BBF">
      <w:pPr>
        <w:numPr>
          <w:ilvl w:val="0"/>
          <w:numId w:val="48"/>
        </w:numPr>
        <w:rPr>
          <w:del w:id="1492" w:author="matiberghien" w:date="2023-07-11T15:22:00Z"/>
          <w:rFonts w:cstheme="minorHAnsi"/>
          <w:b/>
          <w:bCs/>
          <w:u w:val="single"/>
        </w:rPr>
      </w:pPr>
      <w:del w:id="1493" w:author="matiberghien" w:date="2023-07-11T15:22:00Z">
        <w:r w:rsidRPr="00240C17" w:rsidDel="007B6C85">
          <w:rPr>
            <w:rFonts w:cstheme="minorHAnsi"/>
            <w:b/>
            <w:bCs/>
            <w:u w:val="single"/>
          </w:rPr>
          <w:delText>Documents scolaires</w:delText>
        </w:r>
      </w:del>
    </w:p>
    <w:p w14:paraId="5387B085" w14:textId="2F532AD7" w:rsidR="00722BBF" w:rsidRPr="00437A87" w:rsidDel="007B6C85" w:rsidRDefault="00722BBF" w:rsidP="00722BBF">
      <w:pPr>
        <w:rPr>
          <w:del w:id="1494" w:author="matiberghien" w:date="2023-07-11T15:22:00Z"/>
          <w:rFonts w:cstheme="minorHAnsi"/>
        </w:rPr>
      </w:pPr>
    </w:p>
    <w:p w14:paraId="178BBE74" w14:textId="41A968E1" w:rsidR="00722BBF" w:rsidRPr="00437A87" w:rsidDel="007B6C85" w:rsidRDefault="00722BBF" w:rsidP="00722BBF">
      <w:pPr>
        <w:rPr>
          <w:del w:id="1495" w:author="matiberghien" w:date="2023-07-11T15:22:00Z"/>
          <w:rFonts w:cstheme="minorHAnsi"/>
        </w:rPr>
      </w:pPr>
      <w:del w:id="1496" w:author="matiberghien" w:date="2023-07-11T15:22:00Z">
        <w:r w:rsidRPr="00437A87" w:rsidDel="007B6C85">
          <w:rPr>
            <w:rFonts w:cstheme="minorHAnsi"/>
            <w:b/>
            <w:bCs/>
            <w:u w:val="single"/>
          </w:rPr>
          <w:delText>Art. 17</w:delText>
        </w:r>
        <w:r w:rsidRPr="00437A87" w:rsidDel="007B6C85">
          <w:rPr>
            <w:rFonts w:cstheme="minorHAnsi"/>
          </w:rPr>
          <w:delText xml:space="preserve"> La Commission d’Homologation doit pouvoir constater que le programme des cours a effectivement été suivi et que l’élève a réellement poursuivi ses études avec fruit. Les pièces justificatives nécessaires à l’exercice du contrôle de la Commission d’Homologation doivent être conservées par l’élève et ses parents avec le plus grand soin (en particulier le journal de classe, les cahiers, les travaux écrits tels les devoirs, compositions et exercices faits en classe ou à domicile). Ils doivent être remis à l’établissement sur simple demande de la Direction. </w:delText>
        </w:r>
      </w:del>
    </w:p>
    <w:p w14:paraId="67161D56" w14:textId="1B295F0D" w:rsidR="00722BBF" w:rsidRPr="00437A87" w:rsidDel="007B6C85" w:rsidRDefault="00722BBF" w:rsidP="00722BBF">
      <w:pPr>
        <w:rPr>
          <w:del w:id="1497" w:author="matiberghien" w:date="2023-07-11T15:22:00Z"/>
          <w:rFonts w:cstheme="minorHAnsi"/>
        </w:rPr>
      </w:pPr>
    </w:p>
    <w:p w14:paraId="56706B18" w14:textId="7C2DA730" w:rsidR="00722BBF" w:rsidRPr="00437A87" w:rsidDel="007B6C85" w:rsidRDefault="00722BBF" w:rsidP="00722BBF">
      <w:pPr>
        <w:rPr>
          <w:del w:id="1498" w:author="matiberghien" w:date="2023-07-11T15:22:00Z"/>
          <w:rFonts w:cstheme="minorHAnsi"/>
        </w:rPr>
      </w:pPr>
      <w:del w:id="1499" w:author="matiberghien" w:date="2023-07-11T15:22:00Z">
        <w:r w:rsidRPr="00437A87" w:rsidDel="007B6C85">
          <w:rPr>
            <w:rFonts w:cstheme="minorHAnsi"/>
            <w:b/>
            <w:bCs/>
            <w:u w:val="single"/>
          </w:rPr>
          <w:delText>Art. 18</w:delText>
        </w:r>
        <w:r w:rsidRPr="00437A87" w:rsidDel="007B6C85">
          <w:rPr>
            <w:rFonts w:cstheme="minorHAnsi"/>
          </w:rPr>
          <w:delText xml:space="preserve"> Sous la conduite et le contrôle des professeurs, les élèves tiennent un journal de classe papier qui mentionne, toutes les tâches qui leur sont imposées à domicile ainsi que le matériel nécessaire aux prochains cours. Le journal de classe mentionne également l’horaire des cours et la planification des activités pédagogiques et parascolaires y compris les évaluations formatives et certificatives.</w:delText>
        </w:r>
      </w:del>
    </w:p>
    <w:p w14:paraId="31C9656A" w14:textId="6998418F" w:rsidR="00722BBF" w:rsidRPr="001670EC" w:rsidDel="007B6C85" w:rsidRDefault="00722BBF" w:rsidP="00722BBF">
      <w:pPr>
        <w:rPr>
          <w:del w:id="1500" w:author="matiberghien" w:date="2023-07-11T15:22:00Z"/>
          <w:rFonts w:cstheme="minorHAnsi"/>
        </w:rPr>
      </w:pPr>
      <w:del w:id="1501" w:author="matiberghien" w:date="2023-07-11T15:22:00Z">
        <w:r w:rsidRPr="00437A87" w:rsidDel="007B6C85">
          <w:rPr>
            <w:rFonts w:cstheme="minorHAnsi"/>
          </w:rPr>
          <w:delText xml:space="preserve">Le journal de classe est un moyen de </w:delText>
        </w:r>
        <w:r w:rsidRPr="001670EC" w:rsidDel="007B6C85">
          <w:rPr>
            <w:rFonts w:cstheme="minorHAnsi"/>
          </w:rPr>
          <w:delText>correspondance entre l’école et les parents. Les communications concernant le comportement peuvent y être inscrites.</w:delText>
        </w:r>
      </w:del>
    </w:p>
    <w:p w14:paraId="16446A5A" w14:textId="3525F0D8" w:rsidR="00722BBF" w:rsidRPr="001670EC" w:rsidDel="007B6C85" w:rsidRDefault="00722BBF" w:rsidP="00722BBF">
      <w:pPr>
        <w:rPr>
          <w:del w:id="1502" w:author="matiberghien" w:date="2023-07-11T15:22:00Z"/>
          <w:rFonts w:cstheme="minorHAnsi"/>
        </w:rPr>
      </w:pPr>
      <w:del w:id="1503" w:author="matiberghien" w:date="2023-07-11T15:22:00Z">
        <w:r w:rsidRPr="001670EC" w:rsidDel="007B6C85">
          <w:rPr>
            <w:rFonts w:cstheme="minorHAnsi"/>
          </w:rPr>
          <w:delText>Les parents (ou le responsable légal) vérifieront régulièrement le journal de classe et répondront, s’il échait, aux convocations de l’école.</w:delText>
        </w:r>
      </w:del>
    </w:p>
    <w:p w14:paraId="59B0C62D" w14:textId="127B35A6" w:rsidR="00722BBF" w:rsidRPr="001670EC" w:rsidDel="007B6C85" w:rsidRDefault="00722BBF" w:rsidP="00722BBF">
      <w:pPr>
        <w:rPr>
          <w:del w:id="1504" w:author="matiberghien" w:date="2023-07-11T15:22:00Z"/>
          <w:rFonts w:cstheme="minorHAnsi"/>
        </w:rPr>
      </w:pPr>
      <w:del w:id="1505" w:author="matiberghien" w:date="2023-07-11T15:22:00Z">
        <w:r w:rsidRPr="001670EC" w:rsidDel="007B6C85">
          <w:rPr>
            <w:rFonts w:cstheme="minorHAnsi"/>
          </w:rPr>
          <w:delText>Le journal de classe Smartschool est tenu par le professeur qui y mentionne de façon succincte mais complète, l’objet de chaque cours, toutes les tâches imposées à domicile ainsi que le matériel nécessaire aux prochains cours.</w:delText>
        </w:r>
      </w:del>
    </w:p>
    <w:p w14:paraId="6DAF9120" w14:textId="1BC5E006" w:rsidR="00722BBF" w:rsidRPr="001670EC" w:rsidDel="007B6C85" w:rsidRDefault="00722BBF" w:rsidP="00722BBF">
      <w:pPr>
        <w:rPr>
          <w:del w:id="1506" w:author="matiberghien" w:date="2023-07-11T15:22:00Z"/>
          <w:rFonts w:cstheme="minorHAnsi"/>
        </w:rPr>
      </w:pPr>
    </w:p>
    <w:p w14:paraId="035F5E3B" w14:textId="78BA5180" w:rsidR="00722BBF" w:rsidRPr="001670EC" w:rsidDel="007B6C85" w:rsidRDefault="00722BBF" w:rsidP="00722BBF">
      <w:pPr>
        <w:numPr>
          <w:ilvl w:val="0"/>
          <w:numId w:val="48"/>
        </w:numPr>
        <w:rPr>
          <w:del w:id="1507" w:author="matiberghien" w:date="2023-07-11T15:22:00Z"/>
          <w:rFonts w:cstheme="minorHAnsi"/>
          <w:b/>
          <w:bCs/>
          <w:u w:val="single"/>
        </w:rPr>
      </w:pPr>
      <w:del w:id="1508" w:author="matiberghien" w:date="2023-07-11T15:22:00Z">
        <w:r w:rsidRPr="001670EC" w:rsidDel="007B6C85">
          <w:rPr>
            <w:rFonts w:cstheme="minorHAnsi"/>
            <w:b/>
            <w:bCs/>
            <w:u w:val="single"/>
          </w:rPr>
          <w:delText>Etude du soir et retenues</w:delText>
        </w:r>
      </w:del>
    </w:p>
    <w:p w14:paraId="7CAEBC98" w14:textId="1ED5A1EC" w:rsidR="00722BBF" w:rsidRPr="001670EC" w:rsidDel="007B6C85" w:rsidRDefault="00722BBF" w:rsidP="00722BBF">
      <w:pPr>
        <w:rPr>
          <w:del w:id="1509" w:author="matiberghien" w:date="2023-07-11T15:22:00Z"/>
          <w:rFonts w:cstheme="minorHAnsi"/>
          <w:b/>
          <w:bCs/>
          <w:u w:val="single"/>
        </w:rPr>
      </w:pPr>
    </w:p>
    <w:p w14:paraId="56861824" w14:textId="1B9C4CB0" w:rsidR="00722BBF" w:rsidRPr="001670EC" w:rsidDel="007B6C85" w:rsidRDefault="00722BBF" w:rsidP="00722BBF">
      <w:pPr>
        <w:rPr>
          <w:del w:id="1510" w:author="matiberghien" w:date="2023-07-11T15:22:00Z"/>
          <w:rFonts w:cstheme="minorHAnsi"/>
        </w:rPr>
      </w:pPr>
      <w:del w:id="1511" w:author="matiberghien" w:date="2023-07-11T15:22:00Z">
        <w:r w:rsidRPr="001670EC" w:rsidDel="007B6C85">
          <w:rPr>
            <w:rFonts w:cstheme="minorHAnsi"/>
            <w:b/>
            <w:bCs/>
            <w:u w:val="single"/>
          </w:rPr>
          <w:delText>Art. 19</w:delText>
        </w:r>
        <w:r w:rsidRPr="001670EC" w:rsidDel="007B6C85">
          <w:rPr>
            <w:rFonts w:cstheme="minorHAnsi"/>
          </w:rPr>
          <w:delText xml:space="preserve"> Après les cours, une étude facultative est organisée les lundi, mardi et jeudi de 16h10 à 17h30 et le vendredi de 16h10 à 17h00. Cette étude est libre et non obligatoire. L’éducateur indiquera tous les jours au journal de classe de l’élève l’heure de départ de l’école (cachet et signature) ; de cette manière, les parents peuvent aisément vérifier si leur enfant s’est bien présenté à l’étude. </w:delText>
        </w:r>
      </w:del>
    </w:p>
    <w:p w14:paraId="7158FFE8" w14:textId="5636AA9E" w:rsidR="00722BBF" w:rsidRPr="001670EC" w:rsidDel="007B6C85" w:rsidRDefault="00722BBF" w:rsidP="00722BBF">
      <w:pPr>
        <w:rPr>
          <w:del w:id="1512" w:author="matiberghien" w:date="2023-07-11T15:22:00Z"/>
          <w:rFonts w:cstheme="minorHAnsi"/>
        </w:rPr>
      </w:pPr>
    </w:p>
    <w:p w14:paraId="7E5E5785" w14:textId="77936BB1" w:rsidR="00722BBF" w:rsidRPr="001670EC" w:rsidDel="007B6C85" w:rsidRDefault="00722BBF" w:rsidP="00722BBF">
      <w:pPr>
        <w:rPr>
          <w:del w:id="1513" w:author="matiberghien" w:date="2023-07-11T15:22:00Z"/>
          <w:rFonts w:cstheme="minorHAnsi"/>
        </w:rPr>
      </w:pPr>
      <w:del w:id="1514" w:author="matiberghien" w:date="2023-07-11T15:22:00Z">
        <w:r w:rsidRPr="001670EC" w:rsidDel="007B6C85">
          <w:rPr>
            <w:rFonts w:cstheme="minorHAnsi"/>
          </w:rPr>
          <w:delText>Le surveillant a le droit de placer l’élève à un endroit précis dans la salle d’étude, de sanctionner celui qui perturberait le travail de ses condisciples et peut même l’exclure définitivement de l’étude si celui-ci récidive.</w:delText>
        </w:r>
      </w:del>
    </w:p>
    <w:p w14:paraId="04508D6B" w14:textId="5A951FA8" w:rsidR="00722BBF" w:rsidRPr="001670EC" w:rsidDel="007B6C85" w:rsidRDefault="00722BBF" w:rsidP="00722BBF">
      <w:pPr>
        <w:rPr>
          <w:del w:id="1515" w:author="matiberghien" w:date="2023-07-11T15:22:00Z"/>
          <w:rFonts w:cstheme="minorHAnsi"/>
        </w:rPr>
      </w:pPr>
      <w:del w:id="1516" w:author="matiberghien" w:date="2023-07-11T15:22:00Z">
        <w:r w:rsidRPr="001670EC" w:rsidDel="007B6C85">
          <w:rPr>
            <w:rFonts w:cstheme="minorHAnsi"/>
          </w:rPr>
          <w:delText xml:space="preserve">Les retenues ainsi que les interrogations en retard auront lieu durant ces études facultatives. </w:delText>
        </w:r>
      </w:del>
    </w:p>
    <w:p w14:paraId="214DFE57" w14:textId="25EC55C9" w:rsidR="00722BBF" w:rsidRPr="001670EC" w:rsidDel="007B6C85" w:rsidRDefault="00722BBF" w:rsidP="00722BBF">
      <w:pPr>
        <w:rPr>
          <w:del w:id="1517" w:author="matiberghien" w:date="2023-07-11T15:22:00Z"/>
          <w:rFonts w:cstheme="minorHAnsi"/>
        </w:rPr>
      </w:pPr>
    </w:p>
    <w:p w14:paraId="4823197C" w14:textId="0500F495" w:rsidR="00722BBF" w:rsidRPr="001670EC" w:rsidDel="007B6C85" w:rsidRDefault="00722BBF" w:rsidP="00722BBF">
      <w:pPr>
        <w:numPr>
          <w:ilvl w:val="0"/>
          <w:numId w:val="48"/>
        </w:numPr>
        <w:rPr>
          <w:del w:id="1518" w:author="matiberghien" w:date="2023-07-11T15:22:00Z"/>
          <w:rFonts w:cstheme="minorHAnsi"/>
          <w:b/>
          <w:bCs/>
          <w:u w:val="single"/>
        </w:rPr>
      </w:pPr>
      <w:del w:id="1519" w:author="matiberghien" w:date="2023-07-11T15:22:00Z">
        <w:r w:rsidRPr="001670EC" w:rsidDel="007B6C85">
          <w:rPr>
            <w:rFonts w:cstheme="minorHAnsi"/>
            <w:b/>
            <w:bCs/>
            <w:u w:val="single"/>
          </w:rPr>
          <w:delText>Les repas de midi</w:delText>
        </w:r>
      </w:del>
    </w:p>
    <w:p w14:paraId="059587A3" w14:textId="10B3B533" w:rsidR="00722BBF" w:rsidRPr="001670EC" w:rsidDel="007B6C85" w:rsidRDefault="00722BBF" w:rsidP="00722BBF">
      <w:pPr>
        <w:rPr>
          <w:del w:id="1520" w:author="matiberghien" w:date="2023-07-11T15:22:00Z"/>
          <w:rFonts w:cstheme="minorHAnsi"/>
          <w:u w:val="single"/>
        </w:rPr>
      </w:pPr>
    </w:p>
    <w:p w14:paraId="548126AB" w14:textId="62A9C794" w:rsidR="00722BBF" w:rsidRPr="001670EC" w:rsidDel="007B6C85" w:rsidRDefault="00722BBF" w:rsidP="00722BBF">
      <w:pPr>
        <w:rPr>
          <w:del w:id="1521" w:author="matiberghien" w:date="2023-07-11T15:22:00Z"/>
          <w:rFonts w:cstheme="minorHAnsi"/>
          <w:b/>
          <w:bCs/>
        </w:rPr>
      </w:pPr>
      <w:del w:id="1522" w:author="matiberghien" w:date="2023-07-11T15:22:00Z">
        <w:r w:rsidRPr="001670EC" w:rsidDel="007B6C85">
          <w:rPr>
            <w:rFonts w:cstheme="minorHAnsi"/>
            <w:b/>
            <w:bCs/>
            <w:u w:val="single"/>
          </w:rPr>
          <w:delText>Art. 20</w:delText>
        </w:r>
        <w:r w:rsidRPr="001670EC" w:rsidDel="007B6C85">
          <w:rPr>
            <w:rFonts w:cstheme="minorHAnsi"/>
            <w:b/>
            <w:bCs/>
          </w:rPr>
          <w:delText xml:space="preserve"> </w:delText>
        </w:r>
      </w:del>
    </w:p>
    <w:p w14:paraId="79B55FA2" w14:textId="77331B86" w:rsidR="00722BBF" w:rsidRPr="001670EC" w:rsidDel="007B6C85" w:rsidRDefault="00722BBF" w:rsidP="00722BBF">
      <w:pPr>
        <w:rPr>
          <w:del w:id="1523" w:author="matiberghien" w:date="2023-07-11T15:22:00Z"/>
          <w:rFonts w:cstheme="minorHAnsi"/>
          <w:bCs/>
        </w:rPr>
      </w:pPr>
      <w:del w:id="1524" w:author="matiberghien" w:date="2023-07-11T15:22:00Z">
        <w:r w:rsidRPr="001670EC" w:rsidDel="007B6C85">
          <w:rPr>
            <w:rFonts w:cstheme="minorHAnsi"/>
            <w:bCs/>
          </w:rPr>
          <w:delText>A 12h40, les élèves se rendent directement au réfectoire où ils peuvent se restaurer. A 12h55, ils se dirigent vers la plaine de sport.</w:delText>
        </w:r>
      </w:del>
    </w:p>
    <w:p w14:paraId="3E22D12C" w14:textId="7EB3CE26" w:rsidR="00722BBF" w:rsidRPr="001670EC" w:rsidDel="007B6C85" w:rsidRDefault="00722BBF" w:rsidP="00722BBF">
      <w:pPr>
        <w:rPr>
          <w:del w:id="1525" w:author="matiberghien" w:date="2023-07-11T15:22:00Z"/>
          <w:rFonts w:cstheme="minorHAnsi"/>
          <w:bCs/>
        </w:rPr>
      </w:pPr>
    </w:p>
    <w:p w14:paraId="58BF609F" w14:textId="7E800949" w:rsidR="00722BBF" w:rsidRPr="00437A87" w:rsidDel="007B6C85" w:rsidRDefault="00722BBF" w:rsidP="00722BBF">
      <w:pPr>
        <w:rPr>
          <w:del w:id="1526" w:author="matiberghien" w:date="2023-07-11T15:22:00Z"/>
          <w:rFonts w:cstheme="minorHAnsi"/>
        </w:rPr>
      </w:pPr>
      <w:del w:id="1527" w:author="matiberghien" w:date="2023-07-11T15:22:00Z">
        <w:r w:rsidRPr="001670EC" w:rsidDel="007B6C85">
          <w:rPr>
            <w:rFonts w:cstheme="minorHAnsi"/>
          </w:rPr>
          <w:delText>Les repas de midi sont organisés de 12h40 à 13h20 et sont pris dans des locaux bien précis : repas complets au réfectoire self-service et</w:delText>
        </w:r>
        <w:r w:rsidRPr="00437A87" w:rsidDel="007B6C85">
          <w:rPr>
            <w:rFonts w:cstheme="minorHAnsi"/>
          </w:rPr>
          <w:delText xml:space="preserve"> repas tartines dans le « grand réfectoire ».  A la rentrée scolaire, les élèves seront avertis des endroits réservés aux repas. </w:delText>
        </w:r>
      </w:del>
    </w:p>
    <w:p w14:paraId="40EA9338" w14:textId="10F14203" w:rsidR="00722BBF" w:rsidRPr="00437A87" w:rsidDel="007B6C85" w:rsidRDefault="00722BBF" w:rsidP="00722BBF">
      <w:pPr>
        <w:rPr>
          <w:del w:id="1528" w:author="matiberghien" w:date="2023-07-11T15:22:00Z"/>
          <w:rFonts w:cstheme="minorHAnsi"/>
        </w:rPr>
      </w:pPr>
    </w:p>
    <w:p w14:paraId="021EB4EC" w14:textId="1B809B5C" w:rsidR="00722BBF" w:rsidRPr="00437A87" w:rsidDel="007B6C85" w:rsidRDefault="00722BBF" w:rsidP="00722BBF">
      <w:pPr>
        <w:rPr>
          <w:del w:id="1529" w:author="matiberghien" w:date="2023-07-11T15:22:00Z"/>
          <w:rFonts w:cstheme="minorHAnsi"/>
        </w:rPr>
      </w:pPr>
      <w:del w:id="1530" w:author="matiberghien" w:date="2023-07-11T15:22:00Z">
        <w:r w:rsidRPr="00437A87" w:rsidDel="007B6C85">
          <w:rPr>
            <w:rFonts w:cstheme="minorHAnsi"/>
          </w:rPr>
          <w:delText xml:space="preserve">Tous les élèves, y compris les élèves de 5e, 6e et 7e années, doivent obligatoirement prendre leur repas dans ces locaux. </w:delText>
        </w:r>
      </w:del>
    </w:p>
    <w:p w14:paraId="6F0F7296" w14:textId="3BED3420" w:rsidR="00722BBF" w:rsidRPr="00437A87" w:rsidDel="007B6C85" w:rsidRDefault="00722BBF" w:rsidP="00722BBF">
      <w:pPr>
        <w:rPr>
          <w:del w:id="1531" w:author="matiberghien" w:date="2023-07-11T15:22:00Z"/>
          <w:rFonts w:cstheme="minorHAnsi"/>
        </w:rPr>
      </w:pPr>
      <w:del w:id="1532" w:author="matiberghien" w:date="2023-07-11T15:22:00Z">
        <w:r w:rsidRPr="00437A87" w:rsidDel="007B6C85">
          <w:rPr>
            <w:rFonts w:cstheme="minorHAnsi"/>
          </w:rPr>
          <w:delText>Il est possible de prendre un repas complet, d’apporter un pique-nique ou de bénéficier d’un service sandwich et petite restauration : tickets et cartes à acheter au réfectoire « tartines », auprès de l’économe, à 9h50. Il y a également possibilité de réserver à l’accueil (avant 9h50) des repas préparés et servis par les élèves des sections hôtelières. Les élèves qui prennent leur repas dans l’un de ces deux restaurants didactiques doivent obligatoirement être présents au rangement à 13h25.</w:delText>
        </w:r>
      </w:del>
    </w:p>
    <w:p w14:paraId="3EABCED1" w14:textId="2B29C033" w:rsidR="00722BBF" w:rsidRPr="00437A87" w:rsidDel="007B6C85" w:rsidRDefault="00722BBF" w:rsidP="00722BBF">
      <w:pPr>
        <w:rPr>
          <w:del w:id="1533" w:author="matiberghien" w:date="2023-07-11T15:22:00Z"/>
          <w:rFonts w:cstheme="minorHAnsi"/>
        </w:rPr>
      </w:pPr>
      <w:del w:id="1534" w:author="matiberghien" w:date="2023-07-11T15:22:00Z">
        <w:r w:rsidRPr="00437A87" w:rsidDel="007B6C85">
          <w:rPr>
            <w:rFonts w:cstheme="minorHAnsi"/>
          </w:rPr>
          <w:delText>La bonne tenue, la politesse et la propreté à table sont de rigueur. Les élèves doivent débarrasser leur plateau (pour les repas complets), les papiers, canettes et autres déchets (pour le pique-nique) et jeter les détritus dans les poubelles respectives.</w:delText>
        </w:r>
      </w:del>
    </w:p>
    <w:p w14:paraId="602A0F1A" w14:textId="71194137" w:rsidR="00722BBF" w:rsidRPr="00437A87" w:rsidDel="007B6C85" w:rsidRDefault="00722BBF" w:rsidP="00722BBF">
      <w:pPr>
        <w:rPr>
          <w:del w:id="1535" w:author="matiberghien" w:date="2023-07-11T15:22:00Z"/>
          <w:rFonts w:cstheme="minorHAnsi"/>
        </w:rPr>
      </w:pPr>
      <w:del w:id="1536" w:author="matiberghien" w:date="2023-07-11T15:22:00Z">
        <w:r w:rsidRPr="00437A87" w:rsidDel="007B6C85">
          <w:rPr>
            <w:rFonts w:cstheme="minorHAnsi"/>
          </w:rPr>
          <w:delText>Il est donc interdit de manger dans les classes, dans les couloirs et sur la plaine de sports.</w:delText>
        </w:r>
      </w:del>
    </w:p>
    <w:p w14:paraId="489236DB" w14:textId="0A65E51A" w:rsidR="00722BBF" w:rsidRPr="00437A87" w:rsidDel="007B6C85" w:rsidRDefault="00722BBF" w:rsidP="00722BBF">
      <w:pPr>
        <w:numPr>
          <w:ilvl w:val="0"/>
          <w:numId w:val="48"/>
        </w:numPr>
        <w:rPr>
          <w:del w:id="1537" w:author="matiberghien" w:date="2023-07-11T15:22:00Z"/>
          <w:rFonts w:cstheme="minorHAnsi"/>
          <w:b/>
          <w:bCs/>
          <w:u w:val="single"/>
        </w:rPr>
      </w:pPr>
      <w:del w:id="1538" w:author="matiberghien" w:date="2023-07-11T15:22:00Z">
        <w:r w:rsidRPr="00437A87" w:rsidDel="007B6C85">
          <w:rPr>
            <w:rFonts w:cstheme="minorHAnsi"/>
            <w:b/>
            <w:bCs/>
            <w:u w:val="single"/>
          </w:rPr>
          <w:delText>Activités sur le temps de midi.</w:delText>
        </w:r>
      </w:del>
    </w:p>
    <w:p w14:paraId="2C4F444E" w14:textId="0212BA0A" w:rsidR="00722BBF" w:rsidRPr="00437A87" w:rsidDel="007B6C85" w:rsidRDefault="00722BBF" w:rsidP="00722BBF">
      <w:pPr>
        <w:rPr>
          <w:del w:id="1539" w:author="matiberghien" w:date="2023-07-11T15:22:00Z"/>
          <w:rFonts w:cstheme="minorHAnsi"/>
          <w:u w:val="single"/>
        </w:rPr>
      </w:pPr>
    </w:p>
    <w:p w14:paraId="77FC2885" w14:textId="5DB1A459" w:rsidR="00722BBF" w:rsidRPr="00437A87" w:rsidDel="007B6C85" w:rsidRDefault="00722BBF" w:rsidP="00722BBF">
      <w:pPr>
        <w:rPr>
          <w:del w:id="1540" w:author="matiberghien" w:date="2023-07-11T15:22:00Z"/>
          <w:rFonts w:cstheme="minorHAnsi"/>
        </w:rPr>
      </w:pPr>
      <w:del w:id="1541" w:author="matiberghien" w:date="2023-07-11T15:22:00Z">
        <w:r w:rsidRPr="00437A87" w:rsidDel="007B6C85">
          <w:rPr>
            <w:rFonts w:cstheme="minorHAnsi"/>
            <w:b/>
            <w:bCs/>
            <w:u w:val="single"/>
          </w:rPr>
          <w:delText>Art. 21</w:delText>
        </w:r>
        <w:r w:rsidRPr="00437A87" w:rsidDel="007B6C85">
          <w:rPr>
            <w:rFonts w:cstheme="minorHAnsi"/>
          </w:rPr>
          <w:delText xml:space="preserve"> A partir de 12h40 jusque 12h55, les élèves se rendent dans les réfectoires. La récréation a lieu </w:delText>
        </w:r>
        <w:r w:rsidRPr="00437A87" w:rsidDel="007B6C85">
          <w:rPr>
            <w:rFonts w:cstheme="minorHAnsi"/>
            <w:u w:val="single"/>
          </w:rPr>
          <w:delText>après le repas de midi</w:delText>
        </w:r>
        <w:r w:rsidRPr="00437A87" w:rsidDel="007B6C85">
          <w:rPr>
            <w:rFonts w:cstheme="minorHAnsi"/>
          </w:rPr>
          <w:delText xml:space="preserve">, pour tous, à l’extérieur. L’accès au parc (côté locaux 021 à 026) est interdit pendant le temps de midi. La récréation de midi n’est donc autorisée que sur la plaine de sports. En cas de mauvais temps, seul le surveillant posté à l’extérieur décide de rentrer et la récréation est organisée dans la salle bleue. </w:delText>
        </w:r>
      </w:del>
    </w:p>
    <w:p w14:paraId="1FAB5B66" w14:textId="42931A36" w:rsidR="00722BBF" w:rsidRPr="00437A87" w:rsidDel="007B6C85" w:rsidRDefault="00722BBF" w:rsidP="00722BBF">
      <w:pPr>
        <w:rPr>
          <w:del w:id="1542" w:author="matiberghien" w:date="2023-07-11T15:22:00Z"/>
          <w:rFonts w:cstheme="minorHAnsi"/>
        </w:rPr>
      </w:pPr>
      <w:del w:id="1543" w:author="matiberghien" w:date="2023-07-11T15:22:00Z">
        <w:r w:rsidRPr="00437A87" w:rsidDel="007B6C85">
          <w:rPr>
            <w:rFonts w:cstheme="minorHAnsi"/>
          </w:rPr>
          <w:delText>Des toilettes sont accessibles à l’extérieur. Des activités facultatives peuvent être organisées sur le temps de midi (explications supplémentaires proposées par le professeur, activités sportives et artistiques, réunions diverses, tournois, projet européen, répétitions fête de l’école…) Pour y accéder, l’élève doit présenter obligatoirement à l’Educateur de surveillance du temps de midi, un laissez-passer fourni par le professeur responsable de ces activités.</w:delText>
        </w:r>
      </w:del>
    </w:p>
    <w:p w14:paraId="0BDE0CE2" w14:textId="20615EE3" w:rsidR="00722BBF" w:rsidRPr="00437A87" w:rsidDel="007B6C85" w:rsidRDefault="00722BBF" w:rsidP="00722BBF">
      <w:pPr>
        <w:rPr>
          <w:del w:id="1544" w:author="matiberghien" w:date="2023-07-11T15:22:00Z"/>
          <w:rFonts w:cstheme="minorHAnsi"/>
        </w:rPr>
      </w:pPr>
    </w:p>
    <w:p w14:paraId="60A0EFC0" w14:textId="5F3CC968" w:rsidR="00722BBF" w:rsidRPr="00437A87" w:rsidDel="007B6C85" w:rsidRDefault="00722BBF" w:rsidP="00722BBF">
      <w:pPr>
        <w:numPr>
          <w:ilvl w:val="0"/>
          <w:numId w:val="48"/>
        </w:numPr>
        <w:rPr>
          <w:del w:id="1545" w:author="matiberghien" w:date="2023-07-11T15:22:00Z"/>
          <w:rFonts w:cstheme="minorHAnsi"/>
          <w:b/>
          <w:bCs/>
          <w:u w:val="single"/>
        </w:rPr>
      </w:pPr>
      <w:del w:id="1546" w:author="matiberghien" w:date="2023-07-11T15:22:00Z">
        <w:r w:rsidRPr="00437A87" w:rsidDel="007B6C85">
          <w:rPr>
            <w:rFonts w:cstheme="minorHAnsi"/>
            <w:b/>
            <w:bCs/>
            <w:u w:val="single"/>
          </w:rPr>
          <w:delText>Carte de sortie</w:delText>
        </w:r>
      </w:del>
    </w:p>
    <w:p w14:paraId="191A74B1" w14:textId="3A077884" w:rsidR="00722BBF" w:rsidRPr="00437A87" w:rsidDel="007B6C85" w:rsidRDefault="00722BBF" w:rsidP="00722BBF">
      <w:pPr>
        <w:rPr>
          <w:del w:id="1547" w:author="matiberghien" w:date="2023-07-11T15:22:00Z"/>
          <w:rFonts w:cstheme="minorHAnsi"/>
          <w:b/>
          <w:bCs/>
          <w:u w:val="single"/>
        </w:rPr>
      </w:pPr>
    </w:p>
    <w:p w14:paraId="26FB58E8" w14:textId="24623CB2" w:rsidR="00722BBF" w:rsidRPr="00437A87" w:rsidDel="007B6C85" w:rsidRDefault="00722BBF" w:rsidP="00722BBF">
      <w:pPr>
        <w:rPr>
          <w:del w:id="1548" w:author="matiberghien" w:date="2023-07-11T15:22:00Z"/>
          <w:rFonts w:cstheme="minorHAnsi"/>
        </w:rPr>
      </w:pPr>
      <w:del w:id="1549" w:author="matiberghien" w:date="2023-07-11T15:22:00Z">
        <w:r w:rsidRPr="00437A87" w:rsidDel="007B6C85">
          <w:rPr>
            <w:rFonts w:cstheme="minorHAnsi"/>
            <w:b/>
            <w:bCs/>
            <w:u w:val="single"/>
          </w:rPr>
          <w:delText>Art. 22</w:delText>
        </w:r>
        <w:r w:rsidRPr="00437A87" w:rsidDel="007B6C85">
          <w:rPr>
            <w:rFonts w:cstheme="minorHAnsi"/>
          </w:rPr>
          <w:delText xml:space="preserve"> L’élève autorisé à sortir de l’école pendant l’heure de midi de 12h40 à 13h20 (et uniquement pendant l’heure de midi) recevra une carte de sortie stipulant l’autorisation (carte bleue). </w:delText>
        </w:r>
      </w:del>
    </w:p>
    <w:p w14:paraId="138E9560" w14:textId="6F38EF73" w:rsidR="00722BBF" w:rsidRPr="00437A87" w:rsidDel="007B6C85" w:rsidRDefault="00722BBF" w:rsidP="00722BBF">
      <w:pPr>
        <w:rPr>
          <w:del w:id="1550" w:author="matiberghien" w:date="2023-07-11T15:22:00Z"/>
          <w:rFonts w:cstheme="minorHAnsi"/>
        </w:rPr>
      </w:pPr>
      <w:del w:id="1551" w:author="matiberghien" w:date="2023-07-11T15:22:00Z">
        <w:r w:rsidRPr="00437A87" w:rsidDel="007B6C85">
          <w:rPr>
            <w:rFonts w:cstheme="minorHAnsi"/>
          </w:rPr>
          <w:delText>Les autres élèves (non-autorisés à quitter l’école pendant l’heure de midi) recevront une carte stipulant l’interdiction de sortie (carte rouge). Cette carte fera également office de carte d’étudiant ; elle permet d’obtenir certaines réductions pour diverses activités culturelles ou sportives.</w:delText>
        </w:r>
      </w:del>
    </w:p>
    <w:p w14:paraId="6005363A" w14:textId="7646F1E8" w:rsidR="00722BBF" w:rsidRPr="00437A87" w:rsidDel="007B6C85" w:rsidRDefault="00722BBF" w:rsidP="00722BBF">
      <w:pPr>
        <w:rPr>
          <w:del w:id="1552" w:author="matiberghien" w:date="2023-07-11T15:22:00Z"/>
          <w:rFonts w:cstheme="minorHAnsi"/>
        </w:rPr>
      </w:pPr>
    </w:p>
    <w:p w14:paraId="42FE2B4F" w14:textId="34C55997" w:rsidR="00722BBF" w:rsidRPr="00437A87" w:rsidDel="007B6C85" w:rsidRDefault="00722BBF" w:rsidP="00722BBF">
      <w:pPr>
        <w:rPr>
          <w:del w:id="1553" w:author="matiberghien" w:date="2023-07-11T15:22:00Z"/>
          <w:rFonts w:cstheme="minorHAnsi"/>
        </w:rPr>
      </w:pPr>
      <w:del w:id="1554" w:author="matiberghien" w:date="2023-07-11T15:22:00Z">
        <w:r w:rsidRPr="00437A87" w:rsidDel="007B6C85">
          <w:rPr>
            <w:rFonts w:cstheme="minorHAnsi"/>
          </w:rPr>
          <w:delText>Chaque élève PORTERA TOUJOURS SUR LUI la carte qu’il devra présenter sur simple demande d’un éducateur ou d’un professeur où qu’il se trouve. Tout élève se trouvant à l’extérieur de l’école qui ne pourra présenter sa carte sera sanctionné (même s’il l’a simplement oubliée) et rentrera immédiatement à l’école.</w:delText>
        </w:r>
      </w:del>
    </w:p>
    <w:p w14:paraId="2BD0402E" w14:textId="120AD58B" w:rsidR="00722BBF" w:rsidRPr="00437A87" w:rsidDel="007B6C85" w:rsidRDefault="00722BBF" w:rsidP="00722BBF">
      <w:pPr>
        <w:rPr>
          <w:del w:id="1555" w:author="matiberghien" w:date="2023-07-11T15:22:00Z"/>
          <w:rFonts w:cstheme="minorHAnsi"/>
        </w:rPr>
      </w:pPr>
    </w:p>
    <w:p w14:paraId="6F3AED50" w14:textId="6E09577E" w:rsidR="00722BBF" w:rsidRPr="00437A87" w:rsidDel="007B6C85" w:rsidRDefault="00722BBF" w:rsidP="00722BBF">
      <w:pPr>
        <w:rPr>
          <w:del w:id="1556" w:author="matiberghien" w:date="2023-07-11T15:22:00Z"/>
          <w:rFonts w:cstheme="minorHAnsi"/>
        </w:rPr>
      </w:pPr>
      <w:del w:id="1557" w:author="matiberghien" w:date="2023-07-11T15:22:00Z">
        <w:r w:rsidRPr="00437A87" w:rsidDel="007B6C85">
          <w:rPr>
            <w:rFonts w:cstheme="minorHAnsi"/>
            <w:b/>
            <w:bCs/>
            <w:u w:val="single"/>
          </w:rPr>
          <w:delText>Art. 23</w:delText>
        </w:r>
        <w:r w:rsidRPr="00437A87" w:rsidDel="007B6C85">
          <w:rPr>
            <w:rFonts w:cstheme="minorHAnsi"/>
          </w:rPr>
          <w:delText xml:space="preserve"> </w:delText>
        </w:r>
        <w:r w:rsidRPr="00437A87" w:rsidDel="007B6C85">
          <w:rPr>
            <w:rFonts w:cstheme="minorHAnsi"/>
            <w:u w:val="single"/>
          </w:rPr>
          <w:delText>Sont autorisés à sortir de l’école sur le temps de midi </w:delText>
        </w:r>
        <w:r w:rsidRPr="00437A87" w:rsidDel="007B6C85">
          <w:rPr>
            <w:rFonts w:cstheme="minorHAnsi"/>
          </w:rPr>
          <w:delText>:</w:delText>
        </w:r>
      </w:del>
    </w:p>
    <w:p w14:paraId="42AF16A4" w14:textId="6756B1B2" w:rsidR="00722BBF" w:rsidRPr="00437A87" w:rsidDel="007B6C85" w:rsidRDefault="00722BBF" w:rsidP="00722BBF">
      <w:pPr>
        <w:rPr>
          <w:del w:id="1558" w:author="matiberghien" w:date="2023-07-11T15:22:00Z"/>
          <w:rFonts w:cstheme="minorHAnsi"/>
        </w:rPr>
      </w:pPr>
      <w:del w:id="1559" w:author="matiberghien" w:date="2023-07-11T15:22:00Z">
        <w:r w:rsidRPr="00437A87" w:rsidDel="007B6C85">
          <w:rPr>
            <w:rFonts w:cstheme="minorHAnsi"/>
            <w:b/>
            <w:bCs/>
            <w:i/>
            <w:iCs/>
          </w:rPr>
          <w:delText>En 1</w:delText>
        </w:r>
        <w:r w:rsidRPr="00437A87" w:rsidDel="007B6C85">
          <w:rPr>
            <w:rFonts w:cstheme="minorHAnsi"/>
            <w:b/>
            <w:bCs/>
            <w:i/>
            <w:iCs/>
            <w:vertAlign w:val="superscript"/>
          </w:rPr>
          <w:delText>re</w:delText>
        </w:r>
        <w:r w:rsidRPr="00437A87" w:rsidDel="007B6C85">
          <w:rPr>
            <w:rFonts w:cstheme="minorHAnsi"/>
            <w:b/>
            <w:bCs/>
            <w:i/>
            <w:iCs/>
          </w:rPr>
          <w:delText>, 2</w:delText>
        </w:r>
        <w:r w:rsidRPr="00437A87" w:rsidDel="007B6C85">
          <w:rPr>
            <w:rFonts w:cstheme="minorHAnsi"/>
            <w:b/>
            <w:bCs/>
            <w:i/>
            <w:iCs/>
            <w:vertAlign w:val="superscript"/>
          </w:rPr>
          <w:delText>e</w:delText>
        </w:r>
        <w:r w:rsidRPr="00437A87" w:rsidDel="007B6C85">
          <w:rPr>
            <w:rFonts w:cstheme="minorHAnsi"/>
            <w:i/>
            <w:iCs/>
          </w:rPr>
          <w:delText xml:space="preserve">, </w:delText>
        </w:r>
        <w:r w:rsidRPr="00437A87" w:rsidDel="007B6C85">
          <w:rPr>
            <w:rFonts w:cstheme="minorHAnsi"/>
          </w:rPr>
          <w:delText xml:space="preserve">afin de préserver ces élèves des difficultés et tentations liées aux sorties sur le temps de midi, l’école souhaite les garder dans l’enceinte de l’établissement : </w:delText>
        </w:r>
        <w:r w:rsidRPr="00437A87" w:rsidDel="007B6C85">
          <w:rPr>
            <w:rFonts w:cstheme="minorHAnsi"/>
            <w:u w:val="single"/>
          </w:rPr>
          <w:delText>l’autorisation de sortie</w:delText>
        </w:r>
        <w:r w:rsidRPr="00437A87" w:rsidDel="007B6C85">
          <w:rPr>
            <w:rFonts w:cstheme="minorHAnsi"/>
          </w:rPr>
          <w:delText xml:space="preserve"> durant la pause de midi n’est octroyée qu’aux élèves retournant </w:delText>
        </w:r>
        <w:r w:rsidRPr="00437A87" w:rsidDel="007B6C85">
          <w:rPr>
            <w:rFonts w:cstheme="minorHAnsi"/>
            <w:u w:val="single"/>
          </w:rPr>
          <w:delText>diner à domicile</w:delText>
        </w:r>
        <w:r w:rsidRPr="00437A87" w:rsidDel="007B6C85">
          <w:rPr>
            <w:rFonts w:cstheme="minorHAnsi"/>
          </w:rPr>
          <w:delText xml:space="preserve"> (famille résidant à proximité de l’école) et avec l’autorisation spéciale de la Direction. Sachez que l’école propose un large choix de repas à des prix très compétitifs.</w:delText>
        </w:r>
      </w:del>
    </w:p>
    <w:p w14:paraId="52045FBA" w14:textId="03EBD9F3" w:rsidR="00722BBF" w:rsidRPr="00437A87" w:rsidDel="007B6C85" w:rsidRDefault="00722BBF" w:rsidP="00722BBF">
      <w:pPr>
        <w:rPr>
          <w:del w:id="1560" w:author="matiberghien" w:date="2023-07-11T15:22:00Z"/>
          <w:rFonts w:cstheme="minorHAnsi"/>
          <w:i/>
          <w:iCs/>
        </w:rPr>
      </w:pPr>
    </w:p>
    <w:p w14:paraId="0CD94DB9" w14:textId="13516D61" w:rsidR="00722BBF" w:rsidRPr="00437A87" w:rsidDel="007B6C85" w:rsidRDefault="00722BBF" w:rsidP="00722BBF">
      <w:pPr>
        <w:rPr>
          <w:del w:id="1561" w:author="matiberghien" w:date="2023-07-11T15:22:00Z"/>
          <w:rFonts w:cstheme="minorHAnsi"/>
        </w:rPr>
      </w:pPr>
      <w:del w:id="1562" w:author="matiberghien" w:date="2023-07-11T15:22:00Z">
        <w:r w:rsidRPr="00437A87" w:rsidDel="007B6C85">
          <w:rPr>
            <w:rFonts w:cstheme="minorHAnsi"/>
            <w:b/>
            <w:bCs/>
            <w:i/>
            <w:iCs/>
          </w:rPr>
          <w:delText>Pour les 3</w:delText>
        </w:r>
        <w:r w:rsidRPr="00437A87" w:rsidDel="007B6C85">
          <w:rPr>
            <w:rFonts w:cstheme="minorHAnsi"/>
            <w:b/>
            <w:bCs/>
            <w:i/>
            <w:iCs/>
            <w:vertAlign w:val="superscript"/>
          </w:rPr>
          <w:delText>es</w:delText>
        </w:r>
        <w:r w:rsidRPr="00437A87" w:rsidDel="007B6C85">
          <w:rPr>
            <w:rFonts w:cstheme="minorHAnsi"/>
            <w:b/>
            <w:bCs/>
            <w:i/>
            <w:iCs/>
          </w:rPr>
          <w:delText xml:space="preserve"> et 4</w:delText>
        </w:r>
        <w:r w:rsidRPr="00437A87" w:rsidDel="007B6C85">
          <w:rPr>
            <w:rFonts w:cstheme="minorHAnsi"/>
            <w:b/>
            <w:bCs/>
            <w:i/>
            <w:iCs/>
            <w:vertAlign w:val="superscript"/>
          </w:rPr>
          <w:delText>es</w:delText>
        </w:r>
        <w:r w:rsidRPr="00437A87" w:rsidDel="007B6C85">
          <w:rPr>
            <w:rFonts w:cstheme="minorHAnsi"/>
          </w:rPr>
          <w:delText xml:space="preserve">, afin de préserver ces élèves des difficultés et tentations pouvant survenir à l’extérieur, l’équipe éducative souhaite vivement les garder dans l’enceinte de l’établissement, si ceux-ci ne rentrent pas dîner à la maison (famille résidant à proximité de l’école). </w:delText>
        </w:r>
      </w:del>
    </w:p>
    <w:p w14:paraId="07875BF2" w14:textId="275215D6" w:rsidR="00722BBF" w:rsidRPr="00437A87" w:rsidDel="007B6C85" w:rsidRDefault="00722BBF" w:rsidP="00722BBF">
      <w:pPr>
        <w:rPr>
          <w:del w:id="1563" w:author="matiberghien" w:date="2023-07-11T15:22:00Z"/>
          <w:rFonts w:cstheme="minorHAnsi"/>
          <w:u w:val="single"/>
        </w:rPr>
      </w:pPr>
      <w:del w:id="1564" w:author="matiberghien" w:date="2023-07-11T15:22:00Z">
        <w:r w:rsidRPr="00437A87" w:rsidDel="007B6C85">
          <w:rPr>
            <w:rFonts w:cstheme="minorHAnsi"/>
          </w:rPr>
          <w:delText xml:space="preserve">Nous attirons également votre attention sur le fait que des activités facultatives sont organisées pendant la période 12h40-13h20 et que l’école propose un large choix de repas à des prix très compétitifs. Toutefois, si vous souhaitez donner l’autorisation de sortie, vous trouverez un document relatif à cet effet dans les documents de rentrée. Néanmoins, si vous souhaitez donner l’autorisation de sortie (carte verte), </w:delText>
        </w:r>
        <w:r w:rsidRPr="00437A87" w:rsidDel="007B6C85">
          <w:rPr>
            <w:rFonts w:cstheme="minorHAnsi"/>
            <w:u w:val="single"/>
          </w:rPr>
          <w:delText>nous vous informons que votre enfant est sous votre responsabilité dès qu’il quitte l’enceinte de l’école.</w:delText>
        </w:r>
      </w:del>
    </w:p>
    <w:p w14:paraId="6EDF0D0E" w14:textId="131C8CE2" w:rsidR="00722BBF" w:rsidRPr="00437A87" w:rsidDel="007B6C85" w:rsidRDefault="00722BBF" w:rsidP="00722BBF">
      <w:pPr>
        <w:rPr>
          <w:del w:id="1565" w:author="matiberghien" w:date="2023-07-11T15:22:00Z"/>
          <w:rFonts w:cstheme="minorHAnsi"/>
        </w:rPr>
      </w:pPr>
    </w:p>
    <w:p w14:paraId="7E04D07D" w14:textId="15F8A368" w:rsidR="00722BBF" w:rsidRPr="00437A87" w:rsidDel="007B6C85" w:rsidRDefault="00722BBF" w:rsidP="00722BBF">
      <w:pPr>
        <w:rPr>
          <w:del w:id="1566" w:author="matiberghien" w:date="2023-07-11T15:22:00Z"/>
          <w:rFonts w:cstheme="minorHAnsi"/>
        </w:rPr>
      </w:pPr>
      <w:del w:id="1567" w:author="matiberghien" w:date="2023-07-11T15:22:00Z">
        <w:r w:rsidRPr="00437A87" w:rsidDel="007B6C85">
          <w:rPr>
            <w:rFonts w:cstheme="minorHAnsi"/>
            <w:b/>
            <w:bCs/>
            <w:i/>
            <w:iCs/>
          </w:rPr>
          <w:delText>En 5</w:delText>
        </w:r>
        <w:r w:rsidRPr="00437A87" w:rsidDel="007B6C85">
          <w:rPr>
            <w:rFonts w:cstheme="minorHAnsi"/>
            <w:b/>
            <w:bCs/>
            <w:i/>
            <w:iCs/>
            <w:vertAlign w:val="superscript"/>
          </w:rPr>
          <w:delText>e</w:delText>
        </w:r>
        <w:r w:rsidRPr="00437A87" w:rsidDel="007B6C85">
          <w:rPr>
            <w:rFonts w:cstheme="minorHAnsi"/>
            <w:b/>
            <w:bCs/>
            <w:i/>
            <w:iCs/>
          </w:rPr>
          <w:delText>, 6</w:delText>
        </w:r>
        <w:r w:rsidRPr="00437A87" w:rsidDel="007B6C85">
          <w:rPr>
            <w:rFonts w:cstheme="minorHAnsi"/>
            <w:b/>
            <w:bCs/>
            <w:i/>
            <w:iCs/>
            <w:vertAlign w:val="superscript"/>
          </w:rPr>
          <w:delText>e</w:delText>
        </w:r>
        <w:r w:rsidRPr="00437A87" w:rsidDel="007B6C85">
          <w:rPr>
            <w:rFonts w:cstheme="minorHAnsi"/>
            <w:b/>
            <w:bCs/>
            <w:i/>
            <w:iCs/>
          </w:rPr>
          <w:delText xml:space="preserve"> et 7</w:delText>
        </w:r>
        <w:r w:rsidRPr="00437A87" w:rsidDel="007B6C85">
          <w:rPr>
            <w:rFonts w:cstheme="minorHAnsi"/>
            <w:b/>
            <w:bCs/>
            <w:i/>
            <w:iCs/>
            <w:vertAlign w:val="superscript"/>
          </w:rPr>
          <w:delText>e</w:delText>
        </w:r>
        <w:r w:rsidRPr="00437A87" w:rsidDel="007B6C85">
          <w:rPr>
            <w:rFonts w:cstheme="minorHAnsi"/>
          </w:rPr>
          <w:delText xml:space="preserve">, l’école octroie d’emblée la carte d’autorisation de sortie autant pour le temps de midi que pour les modifications d’horaire signalées via un SMS aux responsables légaux ou par une communication via la plateforme Smartschool. Si vous souhaitez restreindre cet accord, vous devrez le signaler à l’éducateur référent du troisième degré dès la rentrée scolaire. Nous attirons néanmoins votre attention sur le fait que des activités facultatives sont organisées pendant la période 12h40-13h20, que des dîners complets sont servis, que des sandwichs sont disponibles et que les élèves peuvent emporter leur pique-nique à l’école. L’autorisation de sortie ne devra en aucun cas être un prétexte à fréquenter des endroits où l’on sert des boissons alcoolisées. </w:delText>
        </w:r>
      </w:del>
    </w:p>
    <w:p w14:paraId="19BF35BC" w14:textId="7EA184AD" w:rsidR="00722BBF" w:rsidRPr="00437A87" w:rsidDel="007B6C85" w:rsidRDefault="00722BBF" w:rsidP="00722BBF">
      <w:pPr>
        <w:rPr>
          <w:del w:id="1568" w:author="matiberghien" w:date="2023-07-11T15:22:00Z"/>
          <w:rFonts w:cstheme="minorHAnsi"/>
        </w:rPr>
      </w:pPr>
    </w:p>
    <w:p w14:paraId="577D3D8B" w14:textId="0C87A8BA" w:rsidR="00722BBF" w:rsidRPr="00437A87" w:rsidDel="007B6C85" w:rsidRDefault="00722BBF" w:rsidP="00722BBF">
      <w:pPr>
        <w:rPr>
          <w:del w:id="1569" w:author="matiberghien" w:date="2023-07-11T15:22:00Z"/>
          <w:rFonts w:cstheme="minorHAnsi"/>
        </w:rPr>
      </w:pPr>
      <w:del w:id="1570" w:author="matiberghien" w:date="2023-07-11T15:22:00Z">
        <w:r w:rsidRPr="00437A87" w:rsidDel="007B6C85">
          <w:rPr>
            <w:rFonts w:cstheme="minorHAnsi"/>
          </w:rPr>
          <w:delText>En cas d’abus, (retards l’après-midi, comportement incorrect, …) l’école se réserve le droit de suspendre l’autorisation de sortie.</w:delText>
        </w:r>
      </w:del>
    </w:p>
    <w:p w14:paraId="7AAEEBF0" w14:textId="4B609F3E" w:rsidR="00722BBF" w:rsidRPr="00437A87" w:rsidDel="007B6C85" w:rsidRDefault="00722BBF" w:rsidP="00722BBF">
      <w:pPr>
        <w:rPr>
          <w:del w:id="1571" w:author="matiberghien" w:date="2023-07-11T15:22:00Z"/>
          <w:rFonts w:cstheme="minorHAnsi"/>
        </w:rPr>
      </w:pPr>
    </w:p>
    <w:p w14:paraId="239E4C5A" w14:textId="5BC72E30" w:rsidR="00722BBF" w:rsidRPr="00437A87" w:rsidDel="007B6C85" w:rsidRDefault="00722BBF" w:rsidP="00722BBF">
      <w:pPr>
        <w:rPr>
          <w:del w:id="1572" w:author="matiberghien" w:date="2023-07-11T15:22:00Z"/>
          <w:rFonts w:cstheme="minorHAnsi"/>
        </w:rPr>
      </w:pPr>
      <w:del w:id="1573" w:author="matiberghien" w:date="2023-07-11T15:22:00Z">
        <w:r w:rsidRPr="00437A87" w:rsidDel="007B6C85">
          <w:rPr>
            <w:rFonts w:cstheme="minorHAnsi"/>
          </w:rPr>
          <w:delText xml:space="preserve">Il est évident que l’élève qui réunit toutes les conditions requises par l’école pour être autorisé à quitter celle-ci sur le temps de midi devra aussi avoir l’autorisation de ses parents pour obtenir la carte de sortie verte. Un document à compléter sera remis aux parents en début d’année scolaire. </w:delText>
        </w:r>
      </w:del>
    </w:p>
    <w:p w14:paraId="0AE3DD68" w14:textId="0343D42A" w:rsidR="00722BBF" w:rsidRPr="00437A87" w:rsidDel="007B6C85" w:rsidRDefault="00722BBF" w:rsidP="00722BBF">
      <w:pPr>
        <w:rPr>
          <w:del w:id="1574" w:author="matiberghien" w:date="2023-07-11T15:22:00Z"/>
          <w:rFonts w:cstheme="minorHAnsi"/>
          <w:u w:val="single"/>
        </w:rPr>
      </w:pPr>
    </w:p>
    <w:p w14:paraId="62B1A7E9" w14:textId="1001F513" w:rsidR="00722BBF" w:rsidRPr="00437A87" w:rsidDel="007B6C85" w:rsidRDefault="00722BBF" w:rsidP="00722BBF">
      <w:pPr>
        <w:rPr>
          <w:del w:id="1575" w:author="matiberghien" w:date="2023-07-11T15:22:00Z"/>
          <w:rFonts w:cstheme="minorHAnsi"/>
          <w:u w:val="single"/>
        </w:rPr>
      </w:pPr>
      <w:del w:id="1576" w:author="matiberghien" w:date="2023-07-11T15:22:00Z">
        <w:r w:rsidRPr="00437A87" w:rsidDel="007B6C85">
          <w:rPr>
            <w:rFonts w:cstheme="minorHAnsi"/>
            <w:u w:val="single"/>
          </w:rPr>
          <w:delText>Seuls les élèves en possession de cette carte quitteront l’établissement.</w:delText>
        </w:r>
      </w:del>
    </w:p>
    <w:p w14:paraId="54837A46" w14:textId="36238417" w:rsidR="00722BBF" w:rsidRPr="00437A87" w:rsidDel="007B6C85" w:rsidRDefault="00722BBF" w:rsidP="00722BBF">
      <w:pPr>
        <w:rPr>
          <w:del w:id="1577" w:author="matiberghien" w:date="2023-07-11T15:22:00Z"/>
          <w:rFonts w:cstheme="minorHAnsi"/>
        </w:rPr>
      </w:pPr>
    </w:p>
    <w:p w14:paraId="52F6A718" w14:textId="5FF47022" w:rsidR="00722BBF" w:rsidRPr="00437A87" w:rsidDel="007B6C85" w:rsidRDefault="00722BBF" w:rsidP="00722BBF">
      <w:pPr>
        <w:rPr>
          <w:del w:id="1578" w:author="matiberghien" w:date="2023-07-11T15:22:00Z"/>
          <w:rFonts w:cstheme="minorHAnsi"/>
          <w:b/>
          <w:bCs/>
        </w:rPr>
      </w:pPr>
      <w:del w:id="1579" w:author="matiberghien" w:date="2023-07-11T15:22:00Z">
        <w:r w:rsidRPr="00437A87" w:rsidDel="007B6C85">
          <w:rPr>
            <w:rFonts w:cstheme="minorHAnsi"/>
            <w:b/>
            <w:bCs/>
          </w:rPr>
          <w:delText xml:space="preserve">Les sorties en cours de journée doivent être justifiées au journal de classe. L’élève passera obligatoirement à l’accueil avant de quitter l’établissement. L’élève majeur ou le parent de l’élève mineur signera, à l’accueil, le tableau de sorties. Le justificatif sera remis à l’éducateur référent dès le retour à l’école. </w:delText>
        </w:r>
      </w:del>
    </w:p>
    <w:p w14:paraId="5B75317D" w14:textId="3F7EAB68" w:rsidR="00722BBF" w:rsidRPr="00437A87" w:rsidDel="007B6C85" w:rsidRDefault="00722BBF" w:rsidP="00722BBF">
      <w:pPr>
        <w:rPr>
          <w:del w:id="1580" w:author="matiberghien" w:date="2023-07-11T15:22:00Z"/>
          <w:rFonts w:cstheme="minorHAnsi"/>
          <w:b/>
          <w:bCs/>
          <w:u w:val="single"/>
        </w:rPr>
      </w:pPr>
    </w:p>
    <w:p w14:paraId="39F86639" w14:textId="79829390" w:rsidR="00722BBF" w:rsidRPr="00437A87" w:rsidDel="007B6C85" w:rsidRDefault="00722BBF" w:rsidP="00722BBF">
      <w:pPr>
        <w:rPr>
          <w:del w:id="1581" w:author="matiberghien" w:date="2023-07-11T15:22:00Z"/>
          <w:rFonts w:cstheme="minorHAnsi"/>
          <w:b/>
          <w:bCs/>
          <w:u w:val="single"/>
        </w:rPr>
      </w:pPr>
    </w:p>
    <w:p w14:paraId="09765C12" w14:textId="126A3780" w:rsidR="00722BBF" w:rsidRPr="00437A87" w:rsidDel="007B6C85" w:rsidRDefault="00722BBF" w:rsidP="00722BBF">
      <w:pPr>
        <w:numPr>
          <w:ilvl w:val="0"/>
          <w:numId w:val="48"/>
        </w:numPr>
        <w:rPr>
          <w:del w:id="1582" w:author="matiberghien" w:date="2023-07-11T15:22:00Z"/>
          <w:rFonts w:cstheme="minorHAnsi"/>
          <w:b/>
          <w:bCs/>
          <w:u w:val="single"/>
        </w:rPr>
      </w:pPr>
      <w:del w:id="1583" w:author="matiberghien" w:date="2023-07-11T15:22:00Z">
        <w:r w:rsidRPr="00437A87" w:rsidDel="007B6C85">
          <w:rPr>
            <w:rFonts w:cstheme="minorHAnsi"/>
            <w:b/>
            <w:bCs/>
            <w:u w:val="single"/>
          </w:rPr>
          <w:delText>Procédure de sortie en cours de journée.</w:delText>
        </w:r>
      </w:del>
    </w:p>
    <w:p w14:paraId="1CB6DD55" w14:textId="0FDFEA17" w:rsidR="00722BBF" w:rsidRPr="00437A87" w:rsidDel="007B6C85" w:rsidRDefault="00722BBF" w:rsidP="00722BBF">
      <w:pPr>
        <w:rPr>
          <w:del w:id="1584" w:author="matiberghien" w:date="2023-07-11T15:22:00Z"/>
          <w:rFonts w:cstheme="minorHAnsi"/>
          <w:b/>
          <w:bCs/>
          <w:u w:val="single"/>
        </w:rPr>
      </w:pPr>
    </w:p>
    <w:p w14:paraId="2E55C199" w14:textId="454C17B1" w:rsidR="00722BBF" w:rsidRPr="00437A87" w:rsidDel="007B6C85" w:rsidRDefault="00722BBF" w:rsidP="00722BBF">
      <w:pPr>
        <w:rPr>
          <w:del w:id="1585" w:author="matiberghien" w:date="2023-07-11T15:22:00Z"/>
          <w:rFonts w:cstheme="minorHAnsi"/>
        </w:rPr>
      </w:pPr>
      <w:del w:id="1586" w:author="matiberghien" w:date="2023-07-11T15:22:00Z">
        <w:r w:rsidRPr="00437A87" w:rsidDel="007B6C85">
          <w:rPr>
            <w:rFonts w:cstheme="minorHAnsi"/>
            <w:b/>
            <w:bCs/>
            <w:u w:val="single"/>
          </w:rPr>
          <w:delText>Art. 24</w:delText>
        </w:r>
        <w:r w:rsidRPr="00437A87" w:rsidDel="007B6C85">
          <w:rPr>
            <w:rFonts w:cstheme="minorHAnsi"/>
          </w:rPr>
          <w:delText xml:space="preserve"> A partir de la 3e année, en cas de licenciement avant la fin de l’heure normale de cours, les élèves dont les parents auront donné leur autorisation (page 9 du journal de classe) pourront quitter l’école anticipativement </w:delText>
        </w:r>
        <w:r w:rsidRPr="00437A87" w:rsidDel="007B6C85">
          <w:rPr>
            <w:rFonts w:cstheme="minorHAnsi"/>
            <w:b/>
          </w:rPr>
          <w:delText>AVEC l’autorisation de la Direction</w:delText>
        </w:r>
        <w:r w:rsidRPr="00437A87" w:rsidDel="007B6C85">
          <w:rPr>
            <w:rFonts w:cstheme="minorHAnsi"/>
          </w:rPr>
          <w:delText xml:space="preserve">. </w:delText>
        </w:r>
      </w:del>
    </w:p>
    <w:p w14:paraId="2AF0DB82" w14:textId="14C01374" w:rsidR="00722BBF" w:rsidRPr="00437A87" w:rsidDel="007B6C85" w:rsidRDefault="00722BBF" w:rsidP="00722BBF">
      <w:pPr>
        <w:rPr>
          <w:del w:id="1587" w:author="matiberghien" w:date="2023-07-11T15:22:00Z"/>
          <w:rFonts w:cstheme="minorHAnsi"/>
        </w:rPr>
      </w:pPr>
      <w:del w:id="1588" w:author="matiberghien" w:date="2023-07-11T15:22:00Z">
        <w:r w:rsidRPr="00437A87" w:rsidDel="007B6C85">
          <w:rPr>
            <w:rFonts w:cstheme="minorHAnsi"/>
          </w:rPr>
          <w:delText xml:space="preserve">Pour tout autre motif, les sorties en cours de journée doivent être justifiées au journal de classe par la signature des parents en début d’année. L’élève passera obligatoirement à l’accueil avant de quitter l’établissement et montrera l’autorisation des parents. L’élève majeur ou le parent de l’élève mineur signera, à l’accueil, le tableau de sorties. Le justificatif sera remis à l’éducateur référent dès le retour à l’école. </w:delText>
        </w:r>
      </w:del>
    </w:p>
    <w:p w14:paraId="7521C44B" w14:textId="27B70802" w:rsidR="00722BBF" w:rsidRPr="00437A87" w:rsidDel="007B6C85" w:rsidRDefault="00722BBF" w:rsidP="00722BBF">
      <w:pPr>
        <w:rPr>
          <w:del w:id="1589" w:author="matiberghien" w:date="2023-07-11T15:22:00Z"/>
          <w:rFonts w:cstheme="minorHAnsi"/>
          <w:b/>
          <w:bCs/>
          <w:u w:val="single"/>
        </w:rPr>
      </w:pPr>
    </w:p>
    <w:p w14:paraId="2B7468AF" w14:textId="26B26A50" w:rsidR="00722BBF" w:rsidRPr="00437A87" w:rsidDel="007B6C85" w:rsidRDefault="00722BBF" w:rsidP="00722BBF">
      <w:pPr>
        <w:numPr>
          <w:ilvl w:val="0"/>
          <w:numId w:val="48"/>
        </w:numPr>
        <w:rPr>
          <w:del w:id="1590" w:author="matiberghien" w:date="2023-07-11T15:22:00Z"/>
          <w:rFonts w:cstheme="minorHAnsi"/>
          <w:b/>
          <w:bCs/>
          <w:u w:val="single"/>
        </w:rPr>
      </w:pPr>
      <w:del w:id="1591" w:author="matiberghien" w:date="2023-07-11T15:22:00Z">
        <w:r w:rsidRPr="00437A87" w:rsidDel="007B6C85">
          <w:rPr>
            <w:rFonts w:cstheme="minorHAnsi"/>
            <w:b/>
            <w:bCs/>
            <w:u w:val="single"/>
          </w:rPr>
          <w:delText>Sur le chemin de l’école et accès à l’école</w:delText>
        </w:r>
      </w:del>
    </w:p>
    <w:p w14:paraId="2BE0C9BB" w14:textId="25A53982" w:rsidR="00722BBF" w:rsidRPr="00437A87" w:rsidDel="007B6C85" w:rsidRDefault="00722BBF" w:rsidP="00722BBF">
      <w:pPr>
        <w:rPr>
          <w:del w:id="1592" w:author="matiberghien" w:date="2023-07-11T15:22:00Z"/>
          <w:rFonts w:cstheme="minorHAnsi"/>
          <w:b/>
          <w:bCs/>
          <w:u w:val="single"/>
        </w:rPr>
      </w:pPr>
    </w:p>
    <w:p w14:paraId="69A7E1B3" w14:textId="423654AE" w:rsidR="00722BBF" w:rsidRPr="00437A87" w:rsidDel="007B6C85" w:rsidRDefault="00722BBF" w:rsidP="00722BBF">
      <w:pPr>
        <w:rPr>
          <w:del w:id="1593" w:author="matiberghien" w:date="2023-07-11T15:22:00Z"/>
          <w:rFonts w:cstheme="minorHAnsi"/>
        </w:rPr>
      </w:pPr>
      <w:del w:id="1594" w:author="matiberghien" w:date="2023-07-11T15:22:00Z">
        <w:r w:rsidRPr="00437A87" w:rsidDel="007B6C85">
          <w:rPr>
            <w:rFonts w:cstheme="minorHAnsi"/>
            <w:b/>
            <w:bCs/>
            <w:u w:val="single"/>
          </w:rPr>
          <w:delText>Art. 25</w:delText>
        </w:r>
        <w:r w:rsidRPr="00437A87" w:rsidDel="007B6C85">
          <w:rPr>
            <w:rFonts w:cstheme="minorHAnsi"/>
            <w:u w:val="single"/>
          </w:rPr>
          <w:delText xml:space="preserve"> </w:delText>
        </w:r>
        <w:r w:rsidRPr="00437A87" w:rsidDel="007B6C85">
          <w:rPr>
            <w:rFonts w:cstheme="minorHAnsi"/>
          </w:rPr>
          <w:delText xml:space="preserve">Avant les cours, l’élève doit se rendre directement de son habitation ou de son moyen de transport en commun vers la cour de l’école, par l’entrée principale située 71, rue Montgomery. </w:delText>
        </w:r>
      </w:del>
    </w:p>
    <w:p w14:paraId="688A76E7" w14:textId="0EC7BA94" w:rsidR="00722BBF" w:rsidRPr="00437A87" w:rsidDel="007B6C85" w:rsidRDefault="00722BBF" w:rsidP="00722BBF">
      <w:pPr>
        <w:rPr>
          <w:del w:id="1595" w:author="matiberghien" w:date="2023-07-11T15:22:00Z"/>
          <w:rFonts w:cstheme="minorHAnsi"/>
        </w:rPr>
      </w:pPr>
      <w:del w:id="1596" w:author="matiberghien" w:date="2023-07-11T15:22:00Z">
        <w:r w:rsidRPr="00437A87" w:rsidDel="007B6C85">
          <w:rPr>
            <w:rFonts w:cstheme="minorHAnsi"/>
          </w:rPr>
          <w:delText>Il est interdit de stationner et de fumer devant la grille d’entrée principale et sur le parking de l’école. Les cyclistes et motocyclistes déposent rapidement leur vélo ou mobylette dans le garage à vélos et rentreront directement dans le bâtiment de l’école.</w:delText>
        </w:r>
      </w:del>
    </w:p>
    <w:p w14:paraId="230064D2" w14:textId="7A115146" w:rsidR="00722BBF" w:rsidRPr="00437A87" w:rsidDel="007B6C85" w:rsidRDefault="00722BBF" w:rsidP="00722BBF">
      <w:pPr>
        <w:rPr>
          <w:del w:id="1597" w:author="matiberghien" w:date="2023-07-11T15:22:00Z"/>
          <w:rFonts w:cstheme="minorHAnsi"/>
        </w:rPr>
      </w:pPr>
      <w:del w:id="1598" w:author="matiberghien" w:date="2023-07-11T15:22:00Z">
        <w:r w:rsidRPr="00437A87" w:rsidDel="007B6C85">
          <w:rPr>
            <w:rFonts w:cstheme="minorHAnsi"/>
          </w:rPr>
          <w:delText>Après les cours, l’élève doit rejoindre au plus vite sa maison ou son moyen de transport.</w:delText>
        </w:r>
      </w:del>
    </w:p>
    <w:p w14:paraId="61288B27" w14:textId="0567D14F" w:rsidR="00722BBF" w:rsidRPr="00437A87" w:rsidDel="007B6C85" w:rsidRDefault="00722BBF" w:rsidP="00722BBF">
      <w:pPr>
        <w:rPr>
          <w:del w:id="1599" w:author="matiberghien" w:date="2023-07-11T15:22:00Z"/>
          <w:rFonts w:cstheme="minorHAnsi"/>
        </w:rPr>
      </w:pPr>
    </w:p>
    <w:p w14:paraId="6B6F4037" w14:textId="6C8E70E5" w:rsidR="00722BBF" w:rsidRPr="00437A87" w:rsidDel="007B6C85" w:rsidRDefault="00722BBF" w:rsidP="00722BBF">
      <w:pPr>
        <w:numPr>
          <w:ilvl w:val="0"/>
          <w:numId w:val="48"/>
        </w:numPr>
        <w:rPr>
          <w:del w:id="1600" w:author="matiberghien" w:date="2023-07-11T15:22:00Z"/>
          <w:rFonts w:cstheme="minorHAnsi"/>
          <w:b/>
          <w:bCs/>
          <w:u w:val="single"/>
        </w:rPr>
      </w:pPr>
      <w:del w:id="1601" w:author="matiberghien" w:date="2023-07-11T15:22:00Z">
        <w:r w:rsidRPr="00437A87" w:rsidDel="007B6C85">
          <w:rPr>
            <w:rFonts w:cstheme="minorHAnsi"/>
            <w:b/>
            <w:bCs/>
            <w:u w:val="single"/>
          </w:rPr>
          <w:delText>Récréations</w:delText>
        </w:r>
      </w:del>
    </w:p>
    <w:p w14:paraId="25FF7126" w14:textId="2F8DE61F" w:rsidR="00722BBF" w:rsidRPr="00437A87" w:rsidDel="007B6C85" w:rsidRDefault="00722BBF" w:rsidP="00722BBF">
      <w:pPr>
        <w:rPr>
          <w:del w:id="1602" w:author="matiberghien" w:date="2023-07-11T15:22:00Z"/>
          <w:rFonts w:cstheme="minorHAnsi"/>
          <w:b/>
          <w:bCs/>
          <w:u w:val="single"/>
        </w:rPr>
      </w:pPr>
    </w:p>
    <w:p w14:paraId="53A47953" w14:textId="3645F4B7" w:rsidR="00722BBF" w:rsidRPr="00437A87" w:rsidDel="007B6C85" w:rsidRDefault="00722BBF" w:rsidP="00722BBF">
      <w:pPr>
        <w:rPr>
          <w:del w:id="1603" w:author="matiberghien" w:date="2023-07-11T15:22:00Z"/>
          <w:rFonts w:cstheme="minorHAnsi"/>
        </w:rPr>
      </w:pPr>
      <w:del w:id="1604" w:author="matiberghien" w:date="2023-07-11T15:22:00Z">
        <w:r w:rsidRPr="00437A87" w:rsidDel="007B6C85">
          <w:rPr>
            <w:rFonts w:cstheme="minorHAnsi"/>
            <w:b/>
            <w:bCs/>
            <w:u w:val="single"/>
          </w:rPr>
          <w:delText>Art. 26</w:delText>
        </w:r>
        <w:r w:rsidRPr="00437A87" w:rsidDel="007B6C85">
          <w:rPr>
            <w:rFonts w:cstheme="minorHAnsi"/>
          </w:rPr>
          <w:delText xml:space="preserve"> A 9h50, la récréation a lieu dans la cour centrale et dans le réfectoire. Aucun élève ne reste dans les locaux de classe ni dans les couloirs des étages, ni dans le couloir de la Direction, durant les récréations en l’absence d’un professeur ou d’un éducateur. A midi, elle a lieu uniquement à la plaine de sports ; il est donc interdit de faire le tour de l’école. Il est interdit de « stationner » dans les toilettes.</w:delText>
        </w:r>
      </w:del>
    </w:p>
    <w:p w14:paraId="67CF39AB" w14:textId="40910493" w:rsidR="00722BBF" w:rsidRPr="00437A87" w:rsidDel="007B6C85" w:rsidRDefault="00722BBF" w:rsidP="00722BBF">
      <w:pPr>
        <w:rPr>
          <w:del w:id="1605" w:author="matiberghien" w:date="2023-07-11T15:22:00Z"/>
          <w:rFonts w:cstheme="minorHAnsi"/>
        </w:rPr>
      </w:pPr>
      <w:del w:id="1606" w:author="matiberghien" w:date="2023-07-11T15:22:00Z">
        <w:r w:rsidRPr="00437A87" w:rsidDel="007B6C85">
          <w:rPr>
            <w:rFonts w:cstheme="minorHAnsi"/>
          </w:rPr>
          <w:delText>Il est important pour les élèves de s’oxygéner le temps des récréations ; c’est pour cette raison que nous organisons toutes les pauses à l’extérieur lorsque la météo le permet.</w:delText>
        </w:r>
      </w:del>
    </w:p>
    <w:p w14:paraId="13E45121" w14:textId="051241C3" w:rsidR="00722BBF" w:rsidRPr="00437A87" w:rsidDel="007B6C85" w:rsidRDefault="00722BBF" w:rsidP="00722BBF">
      <w:pPr>
        <w:rPr>
          <w:del w:id="1607" w:author="matiberghien" w:date="2023-07-11T15:22:00Z"/>
          <w:rFonts w:cstheme="minorHAnsi"/>
        </w:rPr>
      </w:pPr>
      <w:del w:id="1608" w:author="matiberghien" w:date="2023-07-11T15:22:00Z">
        <w:r w:rsidRPr="00437A87" w:rsidDel="007B6C85">
          <w:rPr>
            <w:rFonts w:cstheme="minorHAnsi"/>
          </w:rPr>
          <w:delText xml:space="preserve">Les toilettes à l’intérieur du bâtiment sont fermées toute la journée sauf aux moments suivants : avant 08h00, entre 9h50 et 10h05, entre </w:delText>
        </w:r>
        <w:r w:rsidDel="007B6C85">
          <w:rPr>
            <w:rFonts w:cstheme="minorHAnsi"/>
          </w:rPr>
          <w:delText xml:space="preserve">12h40 et 13h20 et après 16h00 </w:delText>
        </w:r>
        <w:r w:rsidRPr="00437A87" w:rsidDel="007B6C85">
          <w:rPr>
            <w:rFonts w:cstheme="minorHAnsi"/>
          </w:rPr>
          <w:delText>jusque 16h15.</w:delText>
        </w:r>
      </w:del>
    </w:p>
    <w:p w14:paraId="39092A11" w14:textId="2748F31E" w:rsidR="00722BBF" w:rsidDel="007B6C85" w:rsidRDefault="00722BBF" w:rsidP="00722BBF">
      <w:pPr>
        <w:rPr>
          <w:del w:id="1609" w:author="matiberghien" w:date="2023-07-11T15:22:00Z"/>
          <w:rFonts w:cstheme="minorHAnsi"/>
        </w:rPr>
      </w:pPr>
      <w:del w:id="1610" w:author="matiberghien" w:date="2023-07-11T15:22:00Z">
        <w:r w:rsidRPr="00437A87" w:rsidDel="007B6C85">
          <w:rPr>
            <w:rFonts w:cstheme="minorHAnsi"/>
          </w:rPr>
          <w:delText>Les toilettes extérieures (près de la véranda de l’hôtellerie) sont ouvertes de 12h40 à 13h05.</w:delText>
        </w:r>
      </w:del>
    </w:p>
    <w:p w14:paraId="2F9FA82A" w14:textId="7F881D21" w:rsidR="00722BBF" w:rsidDel="007B6C85" w:rsidRDefault="00722BBF">
      <w:pPr>
        <w:jc w:val="left"/>
        <w:rPr>
          <w:del w:id="1611" w:author="matiberghien" w:date="2023-07-11T15:22:00Z"/>
          <w:rFonts w:cstheme="minorHAnsi"/>
        </w:rPr>
      </w:pPr>
      <w:del w:id="1612" w:author="matiberghien" w:date="2023-07-11T15:22:00Z">
        <w:r w:rsidDel="007B6C85">
          <w:rPr>
            <w:rFonts w:cstheme="minorHAnsi"/>
          </w:rPr>
          <w:br w:type="page"/>
        </w:r>
      </w:del>
    </w:p>
    <w:p w14:paraId="1B0332DE" w14:textId="5AEFAE04" w:rsidR="00722BBF" w:rsidRPr="00437A87" w:rsidDel="007B6C85" w:rsidRDefault="00722BBF" w:rsidP="00722BBF">
      <w:pPr>
        <w:numPr>
          <w:ilvl w:val="0"/>
          <w:numId w:val="48"/>
        </w:numPr>
        <w:rPr>
          <w:del w:id="1613" w:author="matiberghien" w:date="2023-07-11T15:22:00Z"/>
          <w:rFonts w:cstheme="minorHAnsi"/>
          <w:b/>
          <w:bCs/>
          <w:u w:val="single"/>
        </w:rPr>
      </w:pPr>
      <w:del w:id="1614" w:author="matiberghien" w:date="2023-07-11T15:22:00Z">
        <w:r w:rsidRPr="00437A87" w:rsidDel="007B6C85">
          <w:rPr>
            <w:rFonts w:cstheme="minorHAnsi"/>
            <w:b/>
            <w:bCs/>
            <w:u w:val="single"/>
          </w:rPr>
          <w:delText>Les rangements</w:delText>
        </w:r>
      </w:del>
    </w:p>
    <w:p w14:paraId="64C33FCB" w14:textId="37F3A95E" w:rsidR="00722BBF" w:rsidRPr="00437A87" w:rsidDel="007B6C85" w:rsidRDefault="00722BBF" w:rsidP="00722BBF">
      <w:pPr>
        <w:rPr>
          <w:del w:id="1615" w:author="matiberghien" w:date="2023-07-11T15:22:00Z"/>
          <w:rFonts w:cstheme="minorHAnsi"/>
        </w:rPr>
      </w:pPr>
    </w:p>
    <w:p w14:paraId="31734416" w14:textId="5A4F7244" w:rsidR="00722BBF" w:rsidRPr="00437A87" w:rsidDel="007B6C85" w:rsidRDefault="00722BBF" w:rsidP="00722BBF">
      <w:pPr>
        <w:rPr>
          <w:del w:id="1616" w:author="matiberghien" w:date="2023-07-11T15:22:00Z"/>
          <w:rFonts w:cstheme="minorHAnsi"/>
        </w:rPr>
      </w:pPr>
      <w:del w:id="1617" w:author="matiberghien" w:date="2023-07-11T15:22:00Z">
        <w:r w:rsidRPr="00437A87" w:rsidDel="007B6C85">
          <w:rPr>
            <w:rFonts w:cstheme="minorHAnsi"/>
            <w:b/>
            <w:bCs/>
            <w:u w:val="single"/>
          </w:rPr>
          <w:delText>Art. 27</w:delText>
        </w:r>
        <w:r w:rsidRPr="00437A87" w:rsidDel="007B6C85">
          <w:rPr>
            <w:rFonts w:cstheme="minorHAnsi"/>
          </w:rPr>
          <w:delText xml:space="preserve"> Chaque élève doit être présent au rangement dans la cour centrale à 08h00, 10h05 et 13h25 à l’endroit indiqué en début d’année scolaire.</w:delText>
        </w:r>
      </w:del>
    </w:p>
    <w:p w14:paraId="2E07C4B4" w14:textId="7EA30657" w:rsidR="00722BBF" w:rsidRPr="00437A87" w:rsidDel="007B6C85" w:rsidRDefault="00722BBF" w:rsidP="00722BBF">
      <w:pPr>
        <w:rPr>
          <w:del w:id="1618" w:author="matiberghien" w:date="2023-07-11T15:22:00Z"/>
          <w:rFonts w:cstheme="minorHAnsi"/>
        </w:rPr>
      </w:pPr>
      <w:del w:id="1619" w:author="matiberghien" w:date="2023-07-11T15:22:00Z">
        <w:r w:rsidRPr="00437A87" w:rsidDel="007B6C85">
          <w:rPr>
            <w:rFonts w:cstheme="minorHAnsi"/>
          </w:rPr>
          <w:delText xml:space="preserve">Les présences sont prises par chaque professeur dès l’entrée en classe via Smartschool. </w:delText>
        </w:r>
      </w:del>
    </w:p>
    <w:p w14:paraId="7B11F684" w14:textId="3D952A22" w:rsidR="00722BBF" w:rsidRPr="00437A87" w:rsidDel="007B6C85" w:rsidRDefault="00722BBF" w:rsidP="00722BBF">
      <w:pPr>
        <w:rPr>
          <w:del w:id="1620" w:author="matiberghien" w:date="2023-07-11T15:22:00Z"/>
          <w:rFonts w:cstheme="minorHAnsi"/>
        </w:rPr>
      </w:pPr>
      <w:del w:id="1621" w:author="matiberghien" w:date="2023-07-11T15:22:00Z">
        <w:r w:rsidRPr="00437A87" w:rsidDel="007B6C85">
          <w:rPr>
            <w:rFonts w:cstheme="minorHAnsi"/>
          </w:rPr>
          <w:delText>Les élèves notés absents doivent se rendre à l’accueil s’ils arrivent en retard sinon ils seront comptabilisés absents pour toute la demi-journée.</w:delText>
        </w:r>
      </w:del>
    </w:p>
    <w:p w14:paraId="7B2B30F1" w14:textId="72F36C3E" w:rsidR="00722BBF" w:rsidRPr="00437A87" w:rsidDel="007B6C85" w:rsidRDefault="00722BBF" w:rsidP="00722BBF">
      <w:pPr>
        <w:rPr>
          <w:del w:id="1622" w:author="matiberghien" w:date="2023-07-11T15:22:00Z"/>
          <w:rFonts w:cstheme="minorHAnsi"/>
        </w:rPr>
      </w:pPr>
      <w:del w:id="1623" w:author="matiberghien" w:date="2023-07-11T15:22:00Z">
        <w:r w:rsidRPr="00437A87" w:rsidDel="007B6C85">
          <w:rPr>
            <w:rFonts w:cstheme="minorHAnsi"/>
          </w:rPr>
          <w:delText xml:space="preserve">Des informations d’intérêt général sont données au moyen d’une sonorisation dans la cour intérieure lors des rangements ; la présence aux rangements étant obligatoire, chaque élève est sensé avoir été informé. </w:delText>
        </w:r>
      </w:del>
    </w:p>
    <w:p w14:paraId="43018BA8" w14:textId="7F8C83A6" w:rsidR="00722BBF" w:rsidRPr="00437A87" w:rsidDel="007B6C85" w:rsidRDefault="00722BBF" w:rsidP="00722BBF">
      <w:pPr>
        <w:rPr>
          <w:del w:id="1624" w:author="matiberghien" w:date="2023-07-11T15:22:00Z"/>
          <w:rFonts w:cstheme="minorHAnsi"/>
          <w:b/>
          <w:bCs/>
          <w:u w:val="single"/>
        </w:rPr>
      </w:pPr>
    </w:p>
    <w:p w14:paraId="2D577A7C" w14:textId="38267136" w:rsidR="00722BBF" w:rsidRPr="00437A87" w:rsidDel="007B6C85" w:rsidRDefault="00722BBF" w:rsidP="00722BBF">
      <w:pPr>
        <w:numPr>
          <w:ilvl w:val="0"/>
          <w:numId w:val="48"/>
        </w:numPr>
        <w:rPr>
          <w:del w:id="1625" w:author="matiberghien" w:date="2023-07-11T15:22:00Z"/>
          <w:rFonts w:cstheme="minorHAnsi"/>
          <w:b/>
          <w:bCs/>
          <w:u w:val="single"/>
        </w:rPr>
      </w:pPr>
      <w:del w:id="1626" w:author="matiberghien" w:date="2023-07-11T15:22:00Z">
        <w:r w:rsidRPr="00437A87" w:rsidDel="007B6C85">
          <w:rPr>
            <w:rFonts w:cstheme="minorHAnsi"/>
            <w:b/>
            <w:bCs/>
            <w:u w:val="single"/>
          </w:rPr>
          <w:delText>Changements de locaux</w:delText>
        </w:r>
      </w:del>
    </w:p>
    <w:p w14:paraId="1002A158" w14:textId="35D20893" w:rsidR="00722BBF" w:rsidRPr="00437A87" w:rsidDel="007B6C85" w:rsidRDefault="00722BBF" w:rsidP="00722BBF">
      <w:pPr>
        <w:rPr>
          <w:del w:id="1627" w:author="matiberghien" w:date="2023-07-11T15:22:00Z"/>
          <w:rFonts w:cstheme="minorHAnsi"/>
          <w:b/>
          <w:bCs/>
          <w:u w:val="single"/>
        </w:rPr>
      </w:pPr>
    </w:p>
    <w:p w14:paraId="4FF46C95" w14:textId="65BFE742" w:rsidR="00722BBF" w:rsidRPr="00437A87" w:rsidDel="007B6C85" w:rsidRDefault="00722BBF" w:rsidP="00722BBF">
      <w:pPr>
        <w:rPr>
          <w:del w:id="1628" w:author="matiberghien" w:date="2023-07-11T15:22:00Z"/>
          <w:rFonts w:cstheme="minorHAnsi"/>
        </w:rPr>
      </w:pPr>
      <w:del w:id="1629" w:author="matiberghien" w:date="2023-07-11T15:22:00Z">
        <w:r w:rsidRPr="00437A87" w:rsidDel="007B6C85">
          <w:rPr>
            <w:rFonts w:cstheme="minorHAnsi"/>
            <w:b/>
            <w:bCs/>
            <w:u w:val="single"/>
          </w:rPr>
          <w:delText>Art. 28</w:delText>
        </w:r>
        <w:r w:rsidRPr="00437A87" w:rsidDel="007B6C85">
          <w:rPr>
            <w:rFonts w:cstheme="minorHAnsi"/>
          </w:rPr>
          <w:delText xml:space="preserve"> Le changement de local doit se faire rapidement et calmement.</w:delText>
        </w:r>
      </w:del>
    </w:p>
    <w:p w14:paraId="6EF67222" w14:textId="62CE4685" w:rsidR="00722BBF" w:rsidRPr="00437A87" w:rsidDel="007B6C85" w:rsidRDefault="00722BBF" w:rsidP="00722BBF">
      <w:pPr>
        <w:rPr>
          <w:del w:id="1630" w:author="matiberghien" w:date="2023-07-11T15:22:00Z"/>
          <w:rFonts w:cstheme="minorHAnsi"/>
        </w:rPr>
      </w:pPr>
      <w:del w:id="1631" w:author="matiberghien" w:date="2023-07-11T15:22:00Z">
        <w:r w:rsidRPr="00437A87" w:rsidDel="007B6C85">
          <w:rPr>
            <w:rFonts w:cstheme="minorHAnsi"/>
          </w:rPr>
          <w:delText>En cas d’absence d’un professeur, après 10 minutes d’attente, les élèves doivent prévenir un éducateur et se rendre à la salle d’étude.</w:delText>
        </w:r>
      </w:del>
    </w:p>
    <w:p w14:paraId="7F8572AA" w14:textId="7078B2B6" w:rsidR="00722BBF" w:rsidRPr="00437A87" w:rsidDel="007B6C85" w:rsidRDefault="00722BBF" w:rsidP="00722BBF">
      <w:pPr>
        <w:rPr>
          <w:del w:id="1632" w:author="matiberghien" w:date="2023-07-11T15:22:00Z"/>
          <w:rFonts w:cstheme="minorHAnsi"/>
        </w:rPr>
      </w:pPr>
      <w:del w:id="1633" w:author="matiberghien" w:date="2023-07-11T15:22:00Z">
        <w:r w:rsidRPr="00437A87" w:rsidDel="007B6C85">
          <w:rPr>
            <w:rFonts w:cstheme="minorHAnsi"/>
          </w:rPr>
          <w:delText>L’accès aux casiers situés dans les couloirs est interdit à partir de 8h05.</w:delText>
        </w:r>
      </w:del>
    </w:p>
    <w:p w14:paraId="3D8CEEC0" w14:textId="28D9A7BB" w:rsidR="00722BBF" w:rsidRPr="00437A87" w:rsidDel="007B6C85" w:rsidRDefault="00722BBF" w:rsidP="00722BBF">
      <w:pPr>
        <w:rPr>
          <w:del w:id="1634" w:author="matiberghien" w:date="2023-07-11T15:22:00Z"/>
          <w:rFonts w:cstheme="minorHAnsi"/>
        </w:rPr>
      </w:pPr>
      <w:del w:id="1635" w:author="matiberghien" w:date="2023-07-11T15:22:00Z">
        <w:r w:rsidRPr="00437A87" w:rsidDel="007B6C85">
          <w:rPr>
            <w:rFonts w:cstheme="minorHAnsi"/>
          </w:rPr>
          <w:delText>L’accès à la cour centrale est interdit lors des intercours.</w:delText>
        </w:r>
      </w:del>
    </w:p>
    <w:p w14:paraId="62B0137D" w14:textId="41047AF7" w:rsidR="00722BBF" w:rsidDel="007B6C85" w:rsidRDefault="00722BBF" w:rsidP="00722BBF">
      <w:pPr>
        <w:rPr>
          <w:del w:id="1636" w:author="matiberghien" w:date="2023-07-11T15:22:00Z"/>
          <w:rFonts w:cstheme="minorHAnsi"/>
        </w:rPr>
      </w:pPr>
    </w:p>
    <w:p w14:paraId="17E89727" w14:textId="63EE1AE3" w:rsidR="00722BBF" w:rsidDel="007B6C85" w:rsidRDefault="00722BBF" w:rsidP="00722BBF">
      <w:pPr>
        <w:rPr>
          <w:del w:id="1637" w:author="matiberghien" w:date="2023-07-11T15:22:00Z"/>
          <w:rFonts w:cstheme="minorHAnsi"/>
        </w:rPr>
      </w:pPr>
    </w:p>
    <w:p w14:paraId="50FB667E" w14:textId="408A6968" w:rsidR="00722BBF" w:rsidRPr="00437A87" w:rsidDel="007B6C85" w:rsidRDefault="00722BBF" w:rsidP="00722BBF">
      <w:pPr>
        <w:rPr>
          <w:del w:id="1638" w:author="matiberghien" w:date="2023-07-11T15:22:00Z"/>
          <w:rFonts w:cstheme="minorHAnsi"/>
        </w:rPr>
      </w:pPr>
    </w:p>
    <w:p w14:paraId="5797D9DF" w14:textId="5E0DC17D" w:rsidR="00722BBF" w:rsidRPr="00437A87" w:rsidDel="007B6C85" w:rsidRDefault="00722BBF" w:rsidP="00722BBF">
      <w:pPr>
        <w:numPr>
          <w:ilvl w:val="0"/>
          <w:numId w:val="48"/>
        </w:numPr>
        <w:rPr>
          <w:del w:id="1639" w:author="matiberghien" w:date="2023-07-11T15:22:00Z"/>
          <w:rFonts w:cstheme="minorHAnsi"/>
          <w:b/>
          <w:bCs/>
          <w:u w:val="single"/>
        </w:rPr>
      </w:pPr>
      <w:del w:id="1640" w:author="matiberghien" w:date="2023-07-11T15:22:00Z">
        <w:r w:rsidRPr="00437A87" w:rsidDel="007B6C85">
          <w:rPr>
            <w:rFonts w:cstheme="minorHAnsi"/>
            <w:b/>
            <w:bCs/>
            <w:u w:val="single"/>
          </w:rPr>
          <w:delText>En classe</w:delText>
        </w:r>
      </w:del>
    </w:p>
    <w:p w14:paraId="778E21A4" w14:textId="50C4B10D" w:rsidR="00722BBF" w:rsidRPr="00437A87" w:rsidDel="007B6C85" w:rsidRDefault="00722BBF" w:rsidP="00722BBF">
      <w:pPr>
        <w:rPr>
          <w:del w:id="1641" w:author="matiberghien" w:date="2023-07-11T15:22:00Z"/>
          <w:rFonts w:cstheme="minorHAnsi"/>
          <w:b/>
          <w:bCs/>
          <w:u w:val="single"/>
        </w:rPr>
      </w:pPr>
    </w:p>
    <w:p w14:paraId="22AD846B" w14:textId="49D06E06" w:rsidR="00722BBF" w:rsidRPr="00437A87" w:rsidDel="007B6C85" w:rsidRDefault="00722BBF" w:rsidP="00722BBF">
      <w:pPr>
        <w:rPr>
          <w:del w:id="1642" w:author="matiberghien" w:date="2023-07-11T15:22:00Z"/>
          <w:rFonts w:cstheme="minorHAnsi"/>
        </w:rPr>
      </w:pPr>
      <w:del w:id="1643" w:author="matiberghien" w:date="2023-07-11T15:22:00Z">
        <w:r w:rsidRPr="00437A87" w:rsidDel="007B6C85">
          <w:rPr>
            <w:rFonts w:cstheme="minorHAnsi"/>
            <w:b/>
            <w:bCs/>
            <w:u w:val="single"/>
          </w:rPr>
          <w:delText>Art. 29</w:delText>
        </w:r>
        <w:r w:rsidRPr="00437A87" w:rsidDel="007B6C85">
          <w:rPr>
            <w:rFonts w:cstheme="minorHAnsi"/>
          </w:rPr>
          <w:delText xml:space="preserve"> L’élève adoptera un comportement adéquat afin de favoriser un climat de travail. Chaque élève a droit à l’éducation. </w:delText>
        </w:r>
        <w:r w:rsidRPr="00ED4828" w:rsidDel="007B6C85">
          <w:rPr>
            <w:rFonts w:cstheme="minorHAnsi"/>
            <w:b/>
            <w:bCs/>
          </w:rPr>
          <w:delText>Mettre en péril ce droit est une faute grave.</w:delText>
        </w:r>
        <w:r w:rsidRPr="00437A87" w:rsidDel="007B6C85">
          <w:rPr>
            <w:rFonts w:cstheme="minorHAnsi"/>
          </w:rPr>
          <w:delText xml:space="preserve"> </w:delText>
        </w:r>
      </w:del>
    </w:p>
    <w:p w14:paraId="75BDCFD0" w14:textId="5C19BDF6" w:rsidR="00722BBF" w:rsidRPr="00437A87" w:rsidDel="007B6C85" w:rsidRDefault="00722BBF" w:rsidP="00722BBF">
      <w:pPr>
        <w:rPr>
          <w:del w:id="1644" w:author="matiberghien" w:date="2023-07-11T15:22:00Z"/>
          <w:rFonts w:cstheme="minorHAnsi"/>
        </w:rPr>
      </w:pPr>
    </w:p>
    <w:p w14:paraId="0DDA61B1" w14:textId="234718E5" w:rsidR="00722BBF" w:rsidRPr="00437A87" w:rsidDel="007B6C85" w:rsidRDefault="00722BBF" w:rsidP="00722BBF">
      <w:pPr>
        <w:rPr>
          <w:del w:id="1645" w:author="matiberghien" w:date="2023-07-11T15:22:00Z"/>
          <w:rFonts w:cstheme="minorHAnsi"/>
        </w:rPr>
      </w:pPr>
      <w:del w:id="1646" w:author="matiberghien" w:date="2023-07-11T15:22:00Z">
        <w:r w:rsidRPr="00437A87" w:rsidDel="007B6C85">
          <w:rPr>
            <w:rFonts w:cstheme="minorHAnsi"/>
            <w:b/>
            <w:bCs/>
            <w:u w:val="single"/>
          </w:rPr>
          <w:delText>Art. 30</w:delText>
        </w:r>
        <w:r w:rsidRPr="00437A87" w:rsidDel="007B6C85">
          <w:rPr>
            <w:rFonts w:cstheme="minorHAnsi"/>
          </w:rPr>
          <w:delText xml:space="preserve"> L’élève est responsable de l’ordre et de la propreté du local dans lequel il se trouve à chaque heure de cours. Il ne faut laisser ni argent, ni objets de valeur, ni papiers, ni nourriture. Les bancs, tables et chaises sont maintenus dans un état parfait d’ordre et de propreté.</w:delText>
        </w:r>
      </w:del>
    </w:p>
    <w:p w14:paraId="0DE271FC" w14:textId="3B3540BE" w:rsidR="00722BBF" w:rsidRPr="00437A87" w:rsidDel="007B6C85" w:rsidRDefault="00722BBF" w:rsidP="00722BBF">
      <w:pPr>
        <w:rPr>
          <w:del w:id="1647" w:author="matiberghien" w:date="2023-07-11T15:22:00Z"/>
          <w:rFonts w:cstheme="minorHAnsi"/>
        </w:rPr>
      </w:pPr>
      <w:del w:id="1648" w:author="matiberghien" w:date="2023-07-11T15:22:00Z">
        <w:r w:rsidRPr="00437A87" w:rsidDel="007B6C85">
          <w:rPr>
            <w:rFonts w:cstheme="minorHAnsi"/>
          </w:rPr>
          <w:delText>L’élève veille à ne pas laisser traîner ses objets lorsqu’il quitte la classe. Le local doit être rangé et propre ; le tableau doit être frotté. Il est aussi demandé, suivant un horaire établi en début d’année scolaire, de mettre les chaises sur les bancs et d’enlever tout objet qui encombre le sol afin de faciliter le travail du personnel d’entretien.</w:delText>
        </w:r>
      </w:del>
    </w:p>
    <w:p w14:paraId="433B8A3E" w14:textId="05017C03" w:rsidR="00722BBF" w:rsidRPr="00437A87" w:rsidDel="007B6C85" w:rsidRDefault="00722BBF" w:rsidP="00722BBF">
      <w:pPr>
        <w:rPr>
          <w:del w:id="1649" w:author="matiberghien" w:date="2023-07-11T15:22:00Z"/>
          <w:rFonts w:cstheme="minorHAnsi"/>
        </w:rPr>
      </w:pPr>
    </w:p>
    <w:p w14:paraId="5E33411E" w14:textId="6F7CDCBD" w:rsidR="00722BBF" w:rsidRPr="00437A87" w:rsidDel="007B6C85" w:rsidRDefault="00722BBF" w:rsidP="00722BBF">
      <w:pPr>
        <w:numPr>
          <w:ilvl w:val="0"/>
          <w:numId w:val="48"/>
        </w:numPr>
        <w:rPr>
          <w:del w:id="1650" w:author="matiberghien" w:date="2023-07-11T15:22:00Z"/>
          <w:rFonts w:cstheme="minorHAnsi"/>
          <w:b/>
          <w:bCs/>
          <w:u w:val="single"/>
        </w:rPr>
      </w:pPr>
      <w:del w:id="1651" w:author="matiberghien" w:date="2023-07-11T15:22:00Z">
        <w:r w:rsidRPr="00437A87" w:rsidDel="007B6C85">
          <w:rPr>
            <w:rFonts w:cstheme="minorHAnsi"/>
            <w:b/>
            <w:bCs/>
            <w:u w:val="single"/>
          </w:rPr>
          <w:delText>A l’école</w:delText>
        </w:r>
      </w:del>
    </w:p>
    <w:p w14:paraId="6F55F882" w14:textId="242D3413" w:rsidR="00722BBF" w:rsidRPr="00437A87" w:rsidDel="007B6C85" w:rsidRDefault="00722BBF" w:rsidP="00722BBF">
      <w:pPr>
        <w:rPr>
          <w:del w:id="1652" w:author="matiberghien" w:date="2023-07-11T15:22:00Z"/>
          <w:rFonts w:cstheme="minorHAnsi"/>
        </w:rPr>
      </w:pPr>
    </w:p>
    <w:p w14:paraId="502B808C" w14:textId="288876EF" w:rsidR="00722BBF" w:rsidRPr="00437A87" w:rsidDel="007B6C85" w:rsidRDefault="00722BBF" w:rsidP="00722BBF">
      <w:pPr>
        <w:rPr>
          <w:del w:id="1653" w:author="matiberghien" w:date="2023-07-11T15:22:00Z"/>
          <w:rFonts w:cstheme="minorHAnsi"/>
        </w:rPr>
      </w:pPr>
      <w:del w:id="1654" w:author="matiberghien" w:date="2023-07-11T15:22:00Z">
        <w:r w:rsidRPr="00437A87" w:rsidDel="007B6C85">
          <w:rPr>
            <w:rFonts w:cstheme="minorHAnsi"/>
            <w:b/>
            <w:bCs/>
            <w:u w:val="single"/>
          </w:rPr>
          <w:delText>Art. 31</w:delText>
        </w:r>
        <w:r w:rsidRPr="00437A87" w:rsidDel="007B6C85">
          <w:rPr>
            <w:rFonts w:cstheme="minorHAnsi"/>
          </w:rPr>
          <w:delText xml:space="preserve"> L’environnement doit être respecté. Il ne faut jamais laisser de détritus sur les bancs et les tables, dans les réfectoires, dans les couloirs, dans les locaux, dans la cour, sur la plaine de sports et dans le parc. Il faut veiller à utiliser les poubelles mises à votre disposition et à effectuer le tri sélectif.</w:delText>
        </w:r>
      </w:del>
    </w:p>
    <w:p w14:paraId="2FEF554D" w14:textId="16477C3A" w:rsidR="00722BBF" w:rsidRPr="00437A87" w:rsidDel="007B6C85" w:rsidRDefault="00722BBF" w:rsidP="00722BBF">
      <w:pPr>
        <w:rPr>
          <w:del w:id="1655" w:author="matiberghien" w:date="2023-07-11T15:22:00Z"/>
          <w:rFonts w:cstheme="minorHAnsi"/>
        </w:rPr>
      </w:pPr>
    </w:p>
    <w:p w14:paraId="0BA827AB" w14:textId="26ABA063" w:rsidR="00722BBF" w:rsidRPr="00437A87" w:rsidDel="007B6C85" w:rsidRDefault="00722BBF" w:rsidP="00722BBF">
      <w:pPr>
        <w:rPr>
          <w:del w:id="1656" w:author="matiberghien" w:date="2023-07-11T15:22:00Z"/>
          <w:rFonts w:cstheme="minorHAnsi"/>
        </w:rPr>
      </w:pPr>
      <w:del w:id="1657" w:author="matiberghien" w:date="2023-07-11T15:22:00Z">
        <w:r w:rsidRPr="00437A87" w:rsidDel="007B6C85">
          <w:rPr>
            <w:rFonts w:cstheme="minorHAnsi"/>
            <w:b/>
            <w:bCs/>
            <w:u w:val="single"/>
          </w:rPr>
          <w:delText>Art. 32</w:delText>
        </w:r>
        <w:r w:rsidRPr="00437A87" w:rsidDel="007B6C85">
          <w:rPr>
            <w:rFonts w:cstheme="minorHAnsi"/>
          </w:rPr>
          <w:delText xml:space="preserve"> Afin d’éviter les vols, il est conseillé de ne pas apporter des objets de valeur ou des sommes d’argent importantes, d’utiliser les casiers équipés de cadenas à code, de marquer les objets et vêtements personnels. Les vélos et motos doivent se trouver dans le garage prévu à cet effet et également être munis d’un cadenas adéquat.</w:delText>
        </w:r>
      </w:del>
    </w:p>
    <w:p w14:paraId="4D06838B" w14:textId="2134AFA9" w:rsidR="00722BBF" w:rsidRPr="00437A87" w:rsidDel="007B6C85" w:rsidRDefault="00722BBF" w:rsidP="00722BBF">
      <w:pPr>
        <w:rPr>
          <w:del w:id="1658" w:author="matiberghien" w:date="2023-07-11T15:22:00Z"/>
          <w:rFonts w:cstheme="minorHAnsi"/>
        </w:rPr>
      </w:pPr>
    </w:p>
    <w:p w14:paraId="0DF13CB9" w14:textId="2675D3A3" w:rsidR="00722BBF" w:rsidRPr="00437A87" w:rsidDel="007B6C85" w:rsidRDefault="00722BBF" w:rsidP="00722BBF">
      <w:pPr>
        <w:rPr>
          <w:del w:id="1659" w:author="matiberghien" w:date="2023-07-11T15:22:00Z"/>
          <w:rFonts w:cstheme="minorHAnsi"/>
        </w:rPr>
      </w:pPr>
      <w:del w:id="1660" w:author="matiberghien" w:date="2023-07-11T15:22:00Z">
        <w:r w:rsidRPr="00437A87" w:rsidDel="007B6C85">
          <w:rPr>
            <w:rFonts w:cstheme="minorHAnsi"/>
          </w:rPr>
          <w:delText xml:space="preserve">Si l’école peut aider à retrouver les objets et effets égarés, elle ne peut assumer la responsabilité des vols y compris les vols et dégradations de vélos / motos même munis d’un cadenas. Si un élève apporte à l’école un objet de valeur ou une somme d’argent, il peut le confier à un éducateur mais ceci doit rester exceptionnel. </w:delText>
        </w:r>
      </w:del>
    </w:p>
    <w:p w14:paraId="7AB334C9" w14:textId="1C817FDB" w:rsidR="00722BBF" w:rsidDel="007B6C85" w:rsidRDefault="00722BBF">
      <w:pPr>
        <w:jc w:val="left"/>
        <w:rPr>
          <w:del w:id="1661" w:author="matiberghien" w:date="2023-07-11T15:22:00Z"/>
          <w:rFonts w:cstheme="minorHAnsi"/>
        </w:rPr>
      </w:pPr>
      <w:del w:id="1662" w:author="matiberghien" w:date="2023-07-11T15:22:00Z">
        <w:r w:rsidDel="007B6C85">
          <w:rPr>
            <w:rFonts w:cstheme="minorHAnsi"/>
          </w:rPr>
          <w:br w:type="page"/>
        </w:r>
      </w:del>
    </w:p>
    <w:p w14:paraId="47FCE9F9" w14:textId="7B21034A" w:rsidR="00722BBF" w:rsidRPr="00437A87" w:rsidDel="007B6C85" w:rsidRDefault="00722BBF" w:rsidP="00722BBF">
      <w:pPr>
        <w:numPr>
          <w:ilvl w:val="0"/>
          <w:numId w:val="48"/>
        </w:numPr>
        <w:rPr>
          <w:del w:id="1663" w:author="matiberghien" w:date="2023-07-11T15:22:00Z"/>
          <w:rFonts w:cstheme="minorHAnsi"/>
          <w:b/>
          <w:bCs/>
          <w:u w:val="single"/>
        </w:rPr>
      </w:pPr>
      <w:del w:id="1664" w:author="matiberghien" w:date="2023-07-11T15:22:00Z">
        <w:r w:rsidRPr="00437A87" w:rsidDel="007B6C85">
          <w:rPr>
            <w:rFonts w:cstheme="minorHAnsi"/>
            <w:b/>
            <w:bCs/>
            <w:u w:val="single"/>
          </w:rPr>
          <w:delText>Tenue</w:delText>
        </w:r>
      </w:del>
    </w:p>
    <w:p w14:paraId="4CA8BF1C" w14:textId="3C882DB6" w:rsidR="00722BBF" w:rsidRPr="00437A87" w:rsidDel="007B6C85" w:rsidRDefault="00722BBF" w:rsidP="00722BBF">
      <w:pPr>
        <w:rPr>
          <w:del w:id="1665" w:author="matiberghien" w:date="2023-07-11T15:22:00Z"/>
          <w:rFonts w:cstheme="minorHAnsi"/>
        </w:rPr>
      </w:pPr>
    </w:p>
    <w:p w14:paraId="00B88438" w14:textId="390894CC" w:rsidR="00722BBF" w:rsidRPr="00437A87" w:rsidDel="007B6C85" w:rsidRDefault="00722BBF" w:rsidP="00722BBF">
      <w:pPr>
        <w:rPr>
          <w:del w:id="1666" w:author="matiberghien" w:date="2023-07-11T15:22:00Z"/>
          <w:rFonts w:cstheme="minorHAnsi"/>
        </w:rPr>
      </w:pPr>
      <w:del w:id="1667" w:author="matiberghien" w:date="2023-07-11T15:22:00Z">
        <w:r w:rsidRPr="00437A87" w:rsidDel="007B6C85">
          <w:rPr>
            <w:rFonts w:cstheme="minorHAnsi"/>
            <w:b/>
            <w:bCs/>
            <w:u w:val="single"/>
          </w:rPr>
          <w:delText>Art. 33</w:delText>
        </w:r>
        <w:r w:rsidRPr="00437A87" w:rsidDel="007B6C85">
          <w:rPr>
            <w:rFonts w:cstheme="minorHAnsi"/>
          </w:rPr>
          <w:delText xml:space="preserve"> Une tenue adéquate au métier d’élève assure la réputation des élèves et celle de l’école : des vêtements propres, sobres et sans extravagance sont de rigueur. </w:delText>
        </w:r>
      </w:del>
    </w:p>
    <w:p w14:paraId="41B5132A" w14:textId="19413439" w:rsidR="00722BBF" w:rsidRPr="00437A87" w:rsidDel="007B6C85" w:rsidRDefault="00722BBF" w:rsidP="00722BBF">
      <w:pPr>
        <w:rPr>
          <w:del w:id="1668" w:author="matiberghien" w:date="2023-07-11T15:22:00Z"/>
          <w:rFonts w:cstheme="minorHAnsi"/>
        </w:rPr>
      </w:pPr>
    </w:p>
    <w:p w14:paraId="5AACFC49" w14:textId="6367866B" w:rsidR="00722BBF" w:rsidRPr="00437A87" w:rsidDel="007B6C85" w:rsidRDefault="00722BBF" w:rsidP="00722BBF">
      <w:pPr>
        <w:rPr>
          <w:del w:id="1669" w:author="matiberghien" w:date="2023-07-11T15:22:00Z"/>
          <w:rFonts w:cstheme="minorHAnsi"/>
        </w:rPr>
      </w:pPr>
      <w:del w:id="1670" w:author="matiberghien" w:date="2023-07-11T15:22:00Z">
        <w:r w:rsidRPr="00437A87" w:rsidDel="007B6C85">
          <w:rPr>
            <w:rFonts w:cstheme="minorHAnsi"/>
          </w:rPr>
          <w:delText xml:space="preserve">Les vêtements de mode suivants </w:delText>
        </w:r>
        <w:r w:rsidRPr="00437A87" w:rsidDel="007B6C85">
          <w:rPr>
            <w:rFonts w:cstheme="minorHAnsi"/>
            <w:b/>
            <w:bCs/>
          </w:rPr>
          <w:delText>sont interdits</w:delText>
        </w:r>
        <w:r w:rsidRPr="00437A87" w:rsidDel="007B6C85">
          <w:rPr>
            <w:rFonts w:cstheme="minorHAnsi"/>
          </w:rPr>
          <w:delText xml:space="preserve"> : </w:delText>
        </w:r>
      </w:del>
    </w:p>
    <w:p w14:paraId="39577382" w14:textId="325448B2" w:rsidR="00722BBF" w:rsidRPr="00437A87" w:rsidDel="007B6C85" w:rsidRDefault="00722BBF" w:rsidP="00F6109B">
      <w:pPr>
        <w:pStyle w:val="Paragraphedeliste"/>
        <w:numPr>
          <w:ilvl w:val="0"/>
          <w:numId w:val="82"/>
        </w:numPr>
        <w:rPr>
          <w:del w:id="1671" w:author="matiberghien" w:date="2023-07-11T15:22:00Z"/>
          <w:rFonts w:cstheme="minorHAnsi"/>
        </w:rPr>
      </w:pPr>
      <w:del w:id="1672" w:author="matiberghien" w:date="2023-07-11T15:22:00Z">
        <w:r w:rsidRPr="00437A87" w:rsidDel="007B6C85">
          <w:rPr>
            <w:rFonts w:cstheme="minorHAnsi"/>
          </w:rPr>
          <w:delText>les jeans, vestes, pantalons déchirés et troués, même avec des collants opaques dessous.</w:delText>
        </w:r>
      </w:del>
    </w:p>
    <w:p w14:paraId="6AF706C9" w14:textId="16B9C9B4" w:rsidR="00722BBF" w:rsidRPr="00437A87" w:rsidDel="007B6C85" w:rsidRDefault="00722BBF" w:rsidP="00F6109B">
      <w:pPr>
        <w:pStyle w:val="Paragraphedeliste"/>
        <w:numPr>
          <w:ilvl w:val="0"/>
          <w:numId w:val="82"/>
        </w:numPr>
        <w:rPr>
          <w:del w:id="1673" w:author="matiberghien" w:date="2023-07-11T15:22:00Z"/>
          <w:rFonts w:cstheme="minorHAnsi"/>
        </w:rPr>
      </w:pPr>
      <w:del w:id="1674" w:author="matiberghien" w:date="2023-07-11T15:22:00Z">
        <w:r w:rsidRPr="00437A87" w:rsidDel="007B6C85">
          <w:rPr>
            <w:rFonts w:cstheme="minorHAnsi"/>
          </w:rPr>
          <w:delText>le short, le training, le bermuda léger de style training, les cheveux rasés complètement sont interdits. Par contre, les bermudas sobres et sans extravagance (sous le genou) sont tolérés.</w:delText>
        </w:r>
      </w:del>
    </w:p>
    <w:p w14:paraId="21CC2E94" w14:textId="56ADC8F0" w:rsidR="00722BBF" w:rsidRPr="00437A87" w:rsidDel="007B6C85" w:rsidRDefault="00722BBF" w:rsidP="00F6109B">
      <w:pPr>
        <w:pStyle w:val="Paragraphedeliste"/>
        <w:numPr>
          <w:ilvl w:val="0"/>
          <w:numId w:val="82"/>
        </w:numPr>
        <w:rPr>
          <w:del w:id="1675" w:author="matiberghien" w:date="2023-07-11T15:22:00Z"/>
          <w:rFonts w:cstheme="minorHAnsi"/>
        </w:rPr>
      </w:pPr>
      <w:del w:id="1676" w:author="matiberghien" w:date="2023-07-11T15:22:00Z">
        <w:r w:rsidRPr="00437A87" w:rsidDel="007B6C85">
          <w:rPr>
            <w:rFonts w:cstheme="minorHAnsi"/>
          </w:rPr>
          <w:delText>le décolleté trop large, la jupe, le tee-shirt ou le pull trop court, la mini-jupe, tout vêtement troué, tout vêtement découvrant le ventre (crop top), le dos-nu.</w:delText>
        </w:r>
      </w:del>
    </w:p>
    <w:p w14:paraId="3123AA6D" w14:textId="595949FF" w:rsidR="00722BBF" w:rsidRPr="00437A87" w:rsidDel="007B6C85" w:rsidRDefault="00722BBF" w:rsidP="00F6109B">
      <w:pPr>
        <w:pStyle w:val="Paragraphedeliste"/>
        <w:numPr>
          <w:ilvl w:val="0"/>
          <w:numId w:val="82"/>
        </w:numPr>
        <w:rPr>
          <w:del w:id="1677" w:author="matiberghien" w:date="2023-07-11T15:22:00Z"/>
          <w:rFonts w:cstheme="minorHAnsi"/>
        </w:rPr>
      </w:pPr>
      <w:del w:id="1678" w:author="matiberghien" w:date="2023-07-11T15:22:00Z">
        <w:r w:rsidRPr="00437A87" w:rsidDel="007B6C85">
          <w:rPr>
            <w:rFonts w:cstheme="minorHAnsi"/>
          </w:rPr>
          <w:delText xml:space="preserve">le maquillage outrancier. </w:delText>
        </w:r>
      </w:del>
    </w:p>
    <w:p w14:paraId="404DD617" w14:textId="1A8C952D" w:rsidR="00722BBF" w:rsidRPr="00437A87" w:rsidDel="007B6C85" w:rsidRDefault="00722BBF" w:rsidP="00F6109B">
      <w:pPr>
        <w:numPr>
          <w:ilvl w:val="0"/>
          <w:numId w:val="82"/>
        </w:numPr>
        <w:rPr>
          <w:del w:id="1679" w:author="matiberghien" w:date="2023-07-11T15:22:00Z"/>
          <w:rFonts w:cstheme="minorHAnsi"/>
        </w:rPr>
      </w:pPr>
      <w:del w:id="1680" w:author="matiberghien" w:date="2023-07-11T15:22:00Z">
        <w:r w:rsidRPr="00437A87" w:rsidDel="007B6C85">
          <w:rPr>
            <w:rFonts w:cstheme="minorHAnsi"/>
          </w:rPr>
          <w:delText>le port de badges, d’inscriptions fantaisistes, de signes d’appartenance à des groupes particuliers, les chevelures fantaisistes (crêtes et dessins,…)</w:delText>
        </w:r>
      </w:del>
    </w:p>
    <w:p w14:paraId="051AF691" w14:textId="2247901C" w:rsidR="00722BBF" w:rsidRPr="00437A87" w:rsidDel="007B6C85" w:rsidRDefault="00722BBF" w:rsidP="00F6109B">
      <w:pPr>
        <w:numPr>
          <w:ilvl w:val="0"/>
          <w:numId w:val="82"/>
        </w:numPr>
        <w:rPr>
          <w:del w:id="1681" w:author="matiberghien" w:date="2023-07-11T15:22:00Z"/>
          <w:rFonts w:cstheme="minorHAnsi"/>
        </w:rPr>
      </w:pPr>
      <w:del w:id="1682" w:author="matiberghien" w:date="2023-07-11T15:22:00Z">
        <w:r w:rsidRPr="00437A87" w:rsidDel="007B6C85">
          <w:rPr>
            <w:rFonts w:cstheme="minorHAnsi"/>
          </w:rPr>
          <w:delText>les piercings sur le visage (hors oreilles) et les écarteurs.</w:delText>
        </w:r>
      </w:del>
    </w:p>
    <w:p w14:paraId="7671D3B7" w14:textId="1D14881D" w:rsidR="00722BBF" w:rsidRPr="00437A87" w:rsidDel="007B6C85" w:rsidRDefault="00722BBF" w:rsidP="00F6109B">
      <w:pPr>
        <w:numPr>
          <w:ilvl w:val="0"/>
          <w:numId w:val="82"/>
        </w:numPr>
        <w:rPr>
          <w:del w:id="1683" w:author="matiberghien" w:date="2023-07-11T15:22:00Z"/>
          <w:rFonts w:cstheme="minorHAnsi"/>
        </w:rPr>
      </w:pPr>
      <w:del w:id="1684" w:author="matiberghien" w:date="2023-07-11T15:22:00Z">
        <w:r w:rsidRPr="00437A87" w:rsidDel="007B6C85">
          <w:rPr>
            <w:rFonts w:cstheme="minorHAnsi"/>
          </w:rPr>
          <w:delText>le couvre-chef à l’intérieur de l’enceinte de l’école mais sont autorisés dans la cour par temps hivernal.</w:delText>
        </w:r>
      </w:del>
    </w:p>
    <w:p w14:paraId="07D418C8" w14:textId="37B67BF4" w:rsidR="00722BBF" w:rsidRPr="00437A87" w:rsidDel="007B6C85" w:rsidRDefault="00722BBF" w:rsidP="00722BBF">
      <w:pPr>
        <w:rPr>
          <w:del w:id="1685" w:author="matiberghien" w:date="2023-07-11T15:22:00Z"/>
          <w:rFonts w:cstheme="minorHAnsi"/>
        </w:rPr>
      </w:pPr>
    </w:p>
    <w:p w14:paraId="6EC76986" w14:textId="6EBE1B0D" w:rsidR="00722BBF" w:rsidRPr="00437A87" w:rsidDel="007B6C85" w:rsidRDefault="00722BBF" w:rsidP="00722BBF">
      <w:pPr>
        <w:rPr>
          <w:del w:id="1686" w:author="matiberghien" w:date="2023-07-11T15:22:00Z"/>
          <w:rFonts w:cstheme="minorHAnsi"/>
        </w:rPr>
      </w:pPr>
    </w:p>
    <w:p w14:paraId="732834B6" w14:textId="0D724722" w:rsidR="00722BBF" w:rsidRPr="00437A87" w:rsidDel="007B6C85" w:rsidRDefault="00722BBF" w:rsidP="00722BBF">
      <w:pPr>
        <w:rPr>
          <w:del w:id="1687" w:author="matiberghien" w:date="2023-07-11T15:22:00Z"/>
          <w:rFonts w:cstheme="minorHAnsi"/>
        </w:rPr>
      </w:pPr>
      <w:del w:id="1688" w:author="matiberghien" w:date="2023-07-11T15:22:00Z">
        <w:r w:rsidRPr="00437A87" w:rsidDel="007B6C85">
          <w:rPr>
            <w:rFonts w:cstheme="minorHAnsi"/>
          </w:rPr>
          <w:delText xml:space="preserve">En fonction de l’évolution de la mode, les éducateurs et les professeurs adapteront leurs remarques en concertation avec le chef d’établissement dans un souci d’intégrité de l’élève afin d’assurer la bonne réputation de celui-ci et celle de l’école. </w:delText>
        </w:r>
      </w:del>
    </w:p>
    <w:p w14:paraId="687B0DD8" w14:textId="741FADC1" w:rsidR="00722BBF" w:rsidRPr="00437A87" w:rsidDel="007B6C85" w:rsidRDefault="00722BBF" w:rsidP="00722BBF">
      <w:pPr>
        <w:rPr>
          <w:del w:id="1689" w:author="matiberghien" w:date="2023-07-11T15:22:00Z"/>
          <w:rFonts w:cstheme="minorHAnsi"/>
        </w:rPr>
      </w:pPr>
    </w:p>
    <w:p w14:paraId="53CF0EAE" w14:textId="51530FDF" w:rsidR="00722BBF" w:rsidRPr="00437A87" w:rsidDel="007B6C85" w:rsidRDefault="00722BBF" w:rsidP="00722BBF">
      <w:pPr>
        <w:rPr>
          <w:del w:id="1690" w:author="matiberghien" w:date="2023-07-11T15:22:00Z"/>
          <w:rFonts w:cstheme="minorHAnsi"/>
        </w:rPr>
      </w:pPr>
      <w:del w:id="1691" w:author="matiberghien" w:date="2023-07-11T15:22:00Z">
        <w:r w:rsidRPr="00437A87" w:rsidDel="007B6C85">
          <w:rPr>
            <w:rFonts w:cstheme="minorHAnsi"/>
          </w:rPr>
          <w:delText xml:space="preserve">Ces directives sont également d’application lors des examens oraux, lors d’activités pédagogiques organisées à l’extérieur (voyages didactiques, excursions, visites...). </w:delText>
        </w:r>
      </w:del>
    </w:p>
    <w:p w14:paraId="497302AD" w14:textId="7A94ABDC" w:rsidR="00722BBF" w:rsidRPr="00437A87" w:rsidDel="007B6C85" w:rsidRDefault="00722BBF" w:rsidP="00722BBF">
      <w:pPr>
        <w:rPr>
          <w:del w:id="1692" w:author="matiberghien" w:date="2023-07-11T15:22:00Z"/>
          <w:rFonts w:cstheme="minorHAnsi"/>
        </w:rPr>
      </w:pPr>
    </w:p>
    <w:p w14:paraId="5C3A7C0A" w14:textId="19FD566B" w:rsidR="00722BBF" w:rsidRPr="00437A87" w:rsidDel="007B6C85" w:rsidRDefault="00722BBF" w:rsidP="00722BBF">
      <w:pPr>
        <w:rPr>
          <w:del w:id="1693" w:author="matiberghien" w:date="2023-07-11T15:22:00Z"/>
          <w:rFonts w:cstheme="minorHAnsi"/>
        </w:rPr>
      </w:pPr>
      <w:del w:id="1694" w:author="matiberghien" w:date="2023-07-11T15:22:00Z">
        <w:r w:rsidRPr="00437A87" w:rsidDel="007B6C85">
          <w:rPr>
            <w:rFonts w:cstheme="minorHAnsi"/>
          </w:rPr>
          <w:delText>En cas de non-respect de cet article du règlement, tout membre de l’équipe éducative pourra demander à l’élève de rentrer chez lui pour changer de tenue, ceci après avoir contacté le(s) parent(s) par téléphone. Si l’élève n’a pas la possibilité de se changer, il devra rester à l’étude toute la journée.</w:delText>
        </w:r>
      </w:del>
    </w:p>
    <w:p w14:paraId="4AB579A1" w14:textId="26E91134" w:rsidR="00722BBF" w:rsidRPr="00437A87" w:rsidDel="007B6C85" w:rsidRDefault="00722BBF" w:rsidP="00722BBF">
      <w:pPr>
        <w:rPr>
          <w:del w:id="1695" w:author="matiberghien" w:date="2023-07-11T15:22:00Z"/>
          <w:rFonts w:cstheme="minorHAnsi"/>
        </w:rPr>
      </w:pPr>
    </w:p>
    <w:p w14:paraId="2F07E1D7" w14:textId="4ADFFA68" w:rsidR="00722BBF" w:rsidRPr="00437A87" w:rsidDel="007B6C85" w:rsidRDefault="00722BBF" w:rsidP="00722BBF">
      <w:pPr>
        <w:numPr>
          <w:ilvl w:val="0"/>
          <w:numId w:val="48"/>
        </w:numPr>
        <w:rPr>
          <w:del w:id="1696" w:author="matiberghien" w:date="2023-07-11T15:22:00Z"/>
          <w:rFonts w:cstheme="minorHAnsi"/>
          <w:b/>
          <w:bCs/>
          <w:u w:val="single"/>
        </w:rPr>
      </w:pPr>
      <w:del w:id="1697" w:author="matiberghien" w:date="2023-07-11T15:22:00Z">
        <w:r w:rsidRPr="00437A87" w:rsidDel="007B6C85">
          <w:rPr>
            <w:rFonts w:cstheme="minorHAnsi"/>
            <w:b/>
            <w:bCs/>
            <w:u w:val="single"/>
          </w:rPr>
          <w:delText>Autres interdictions</w:delText>
        </w:r>
      </w:del>
    </w:p>
    <w:p w14:paraId="5C6FD277" w14:textId="0D963530" w:rsidR="00722BBF" w:rsidRPr="00437A87" w:rsidDel="007B6C85" w:rsidRDefault="00722BBF" w:rsidP="00722BBF">
      <w:pPr>
        <w:rPr>
          <w:del w:id="1698" w:author="matiberghien" w:date="2023-07-11T15:22:00Z"/>
          <w:rFonts w:cstheme="minorHAnsi"/>
          <w:u w:val="single"/>
        </w:rPr>
      </w:pPr>
    </w:p>
    <w:p w14:paraId="48EA0582" w14:textId="63F1BA0B" w:rsidR="00722BBF" w:rsidDel="007B6C85" w:rsidRDefault="00722BBF" w:rsidP="00722BBF">
      <w:pPr>
        <w:rPr>
          <w:del w:id="1699" w:author="matiberghien" w:date="2023-07-11T15:22:00Z"/>
          <w:rFonts w:cstheme="minorHAnsi"/>
        </w:rPr>
      </w:pPr>
      <w:del w:id="1700" w:author="matiberghien" w:date="2023-07-11T15:22:00Z">
        <w:r w:rsidRPr="00437A87" w:rsidDel="007B6C85">
          <w:rPr>
            <w:rFonts w:cstheme="minorHAnsi"/>
            <w:b/>
            <w:bCs/>
            <w:u w:val="single"/>
          </w:rPr>
          <w:delText>Art. 34</w:delText>
        </w:r>
        <w:r w:rsidRPr="00437A87" w:rsidDel="007B6C85">
          <w:rPr>
            <w:rFonts w:cstheme="minorHAnsi"/>
          </w:rPr>
          <w:delText xml:space="preserve"> </w:delText>
        </w:r>
      </w:del>
    </w:p>
    <w:p w14:paraId="54E223BE" w14:textId="4B7B3367" w:rsidR="00722BBF" w:rsidRPr="00437A87" w:rsidDel="007B6C85" w:rsidRDefault="00722BBF" w:rsidP="00722BBF">
      <w:pPr>
        <w:rPr>
          <w:del w:id="1701" w:author="matiberghien" w:date="2023-07-11T15:22:00Z"/>
          <w:rFonts w:cstheme="minorHAnsi"/>
        </w:rPr>
      </w:pPr>
    </w:p>
    <w:p w14:paraId="02820FDC" w14:textId="76721F9E" w:rsidR="00722BBF" w:rsidRPr="00437A87" w:rsidDel="007B6C85" w:rsidRDefault="00722BBF" w:rsidP="00722BBF">
      <w:pPr>
        <w:rPr>
          <w:del w:id="1702" w:author="matiberghien" w:date="2023-07-11T15:22:00Z"/>
          <w:rFonts w:cstheme="minorHAnsi"/>
        </w:rPr>
      </w:pPr>
      <w:del w:id="1703" w:author="matiberghien" w:date="2023-07-11T15:22:00Z">
        <w:r w:rsidRPr="00722BBF" w:rsidDel="007B6C85">
          <w:rPr>
            <w:rFonts w:cstheme="minorHAnsi"/>
            <w:u w:val="single"/>
          </w:rPr>
          <w:delText>Interdiction</w:delText>
        </w:r>
        <w:r w:rsidRPr="00437A87" w:rsidDel="007B6C85">
          <w:rPr>
            <w:rFonts w:cstheme="minorHAnsi"/>
          </w:rPr>
          <w:delText> :</w:delText>
        </w:r>
      </w:del>
    </w:p>
    <w:p w14:paraId="52A72A9C" w14:textId="47CDB648" w:rsidR="00722BBF" w:rsidRPr="00437A87" w:rsidDel="007B6C85" w:rsidRDefault="00722BBF" w:rsidP="00722BBF">
      <w:pPr>
        <w:rPr>
          <w:del w:id="1704" w:author="matiberghien" w:date="2023-07-11T15:22:00Z"/>
          <w:rFonts w:cstheme="minorHAnsi"/>
        </w:rPr>
      </w:pPr>
      <w:del w:id="1705" w:author="matiberghien" w:date="2023-07-11T15:22:00Z">
        <w:r w:rsidRPr="00437A87" w:rsidDel="007B6C85">
          <w:rPr>
            <w:rFonts w:cstheme="minorHAnsi"/>
          </w:rPr>
          <w:delText>- de fumer à l’école et aux abords de celle-ci ;</w:delText>
        </w:r>
      </w:del>
    </w:p>
    <w:p w14:paraId="721A8BA5" w14:textId="003EB568" w:rsidR="00722BBF" w:rsidRPr="00437A87" w:rsidDel="007B6C85" w:rsidRDefault="00722BBF" w:rsidP="00722BBF">
      <w:pPr>
        <w:rPr>
          <w:del w:id="1706" w:author="matiberghien" w:date="2023-07-11T15:22:00Z"/>
          <w:rFonts w:cstheme="minorHAnsi"/>
        </w:rPr>
      </w:pPr>
      <w:del w:id="1707" w:author="matiberghien" w:date="2023-07-11T15:22:00Z">
        <w:r w:rsidRPr="00437A87" w:rsidDel="007B6C85">
          <w:rPr>
            <w:rFonts w:cstheme="minorHAnsi"/>
          </w:rPr>
          <w:delText xml:space="preserve">- de chiquer, </w:delText>
        </w:r>
      </w:del>
    </w:p>
    <w:p w14:paraId="7F6C3C23" w14:textId="2DC5C686" w:rsidR="00722BBF" w:rsidRPr="00437A87" w:rsidDel="007B6C85" w:rsidRDefault="00722BBF" w:rsidP="00722BBF">
      <w:pPr>
        <w:rPr>
          <w:del w:id="1708" w:author="matiberghien" w:date="2023-07-11T15:22:00Z"/>
          <w:rFonts w:cstheme="minorHAnsi"/>
        </w:rPr>
      </w:pPr>
      <w:del w:id="1709" w:author="matiberghien" w:date="2023-07-11T15:22:00Z">
        <w:r w:rsidRPr="00437A87" w:rsidDel="007B6C85">
          <w:rPr>
            <w:rFonts w:cstheme="minorHAnsi"/>
          </w:rPr>
          <w:delText xml:space="preserve">- de manger et de boire en classe et à l’étude sauf autorisation explicite et exceptionnelle du professeur ou de l’éducateur </w:delText>
        </w:r>
      </w:del>
    </w:p>
    <w:p w14:paraId="764C0D03" w14:textId="11B9C275" w:rsidR="00722BBF" w:rsidRPr="00437A87" w:rsidDel="007B6C85" w:rsidRDefault="00722BBF" w:rsidP="00722BBF">
      <w:pPr>
        <w:rPr>
          <w:del w:id="1710" w:author="matiberghien" w:date="2023-07-11T15:22:00Z"/>
          <w:rFonts w:cstheme="minorHAnsi"/>
        </w:rPr>
      </w:pPr>
      <w:del w:id="1711" w:author="matiberghien" w:date="2023-07-11T15:22:00Z">
        <w:r w:rsidRPr="00437A87" w:rsidDel="007B6C85">
          <w:rPr>
            <w:rFonts w:cstheme="minorHAnsi"/>
          </w:rPr>
          <w:delText>- de détenir à l’école des images, revues ou journaux que la saine morale réprouve ainsi que des objets qui sont de nature à menacer la sécurité des autres ;</w:delText>
        </w:r>
      </w:del>
    </w:p>
    <w:p w14:paraId="5E9C277F" w14:textId="42840782" w:rsidR="00722BBF" w:rsidRPr="00437A87" w:rsidDel="007B6C85" w:rsidRDefault="00722BBF" w:rsidP="00722BBF">
      <w:pPr>
        <w:rPr>
          <w:del w:id="1712" w:author="matiberghien" w:date="2023-07-11T15:22:00Z"/>
          <w:rFonts w:cstheme="minorHAnsi"/>
        </w:rPr>
      </w:pPr>
      <w:del w:id="1713" w:author="matiberghien" w:date="2023-07-11T15:22:00Z">
        <w:r w:rsidRPr="00437A87" w:rsidDel="007B6C85">
          <w:rPr>
            <w:rFonts w:cstheme="minorHAnsi"/>
          </w:rPr>
          <w:delText>- de dépasser les limites de la franche camaraderie dans les relations entre garçons et filles ;</w:delText>
        </w:r>
      </w:del>
    </w:p>
    <w:p w14:paraId="27A41346" w14:textId="2B38A0C4" w:rsidR="00722BBF" w:rsidRPr="00437A87" w:rsidDel="007B6C85" w:rsidRDefault="00722BBF" w:rsidP="00722BBF">
      <w:pPr>
        <w:rPr>
          <w:del w:id="1714" w:author="matiberghien" w:date="2023-07-11T15:22:00Z"/>
          <w:rFonts w:cstheme="minorHAnsi"/>
        </w:rPr>
      </w:pPr>
      <w:del w:id="1715" w:author="matiberghien" w:date="2023-07-11T15:22:00Z">
        <w:r w:rsidRPr="00437A87" w:rsidDel="007B6C85">
          <w:rPr>
            <w:rFonts w:cstheme="minorHAnsi"/>
          </w:rPr>
          <w:delText xml:space="preserve">- de consommer et/ou d’introduire toute substance illicite (alcool, cannabis, …) dans l’école. </w:delText>
        </w:r>
      </w:del>
    </w:p>
    <w:p w14:paraId="5C8419A1" w14:textId="584EEDF2" w:rsidR="00722BBF" w:rsidRPr="00437A87" w:rsidDel="007B6C85" w:rsidRDefault="00722BBF" w:rsidP="00722BBF">
      <w:pPr>
        <w:rPr>
          <w:del w:id="1716" w:author="matiberghien" w:date="2023-07-11T15:22:00Z"/>
          <w:rFonts w:cstheme="minorHAnsi"/>
        </w:rPr>
      </w:pPr>
      <w:del w:id="1717" w:author="matiberghien" w:date="2023-07-11T15:22:00Z">
        <w:r w:rsidRPr="00437A87" w:rsidDel="007B6C85">
          <w:rPr>
            <w:rFonts w:cstheme="minorHAnsi"/>
          </w:rPr>
          <w:delText>- d’utiliser les GSM, les amplis connectés au GSM, casques musicaux, ou autres objets diffusant de la musique à l’intérieur de l’école : dans les rangs, dans les classes, dans les salles d’examens, et à l’étude.</w:delText>
        </w:r>
      </w:del>
    </w:p>
    <w:p w14:paraId="52D80DFA" w14:textId="670B5000" w:rsidR="00722BBF" w:rsidRPr="00437A87" w:rsidDel="007B6C85" w:rsidRDefault="00722BBF" w:rsidP="00722BBF">
      <w:pPr>
        <w:rPr>
          <w:del w:id="1718" w:author="matiberghien" w:date="2023-07-11T15:22:00Z"/>
          <w:rFonts w:cstheme="minorHAnsi"/>
        </w:rPr>
      </w:pPr>
    </w:p>
    <w:p w14:paraId="459D1D84" w14:textId="20B4A9B4" w:rsidR="00722BBF" w:rsidDel="007B6C85" w:rsidRDefault="00722BBF" w:rsidP="00722BBF">
      <w:pPr>
        <w:rPr>
          <w:del w:id="1719" w:author="matiberghien" w:date="2023-07-11T15:22:00Z"/>
          <w:rFonts w:cstheme="minorHAnsi"/>
        </w:rPr>
      </w:pPr>
      <w:del w:id="1720" w:author="matiberghien" w:date="2023-07-11T15:22:00Z">
        <w:r w:rsidRPr="00437A87" w:rsidDel="007B6C85">
          <w:rPr>
            <w:rFonts w:cstheme="minorHAnsi"/>
          </w:rPr>
          <w:delText xml:space="preserve">Aucun fonctionnement d'appareils de télécommunication, multimédia ou informatique non demandé par un professeur n'est permis à l'intérieur des bâtiments, ni dans les rangs, ni pendant les récréations et les temps de midi. </w:delText>
        </w:r>
      </w:del>
    </w:p>
    <w:p w14:paraId="378227CC" w14:textId="5CE3DD52" w:rsidR="00722BBF" w:rsidRPr="00437A87" w:rsidDel="007B6C85" w:rsidRDefault="00722BBF" w:rsidP="00722BBF">
      <w:pPr>
        <w:rPr>
          <w:del w:id="1721" w:author="matiberghien" w:date="2023-07-11T15:22:00Z"/>
          <w:rFonts w:cstheme="minorHAnsi"/>
        </w:rPr>
      </w:pPr>
      <w:del w:id="1722" w:author="matiberghien" w:date="2023-07-11T15:22:00Z">
        <w:r w:rsidRPr="00437A87" w:rsidDel="007B6C85">
          <w:rPr>
            <w:rFonts w:cstheme="minorHAnsi"/>
          </w:rPr>
          <w:delText>En cas de sonnerie ou d'utilisation intempestive desdits appareils, ceux-ci pourront être confisqués, à titre de mesure d'ordre, pour une semaine (7 jours calendrier), sans préjudice des éventuelles mesures disciplinaires qui pourraient être décidées en cas de récidive ou de concomitance avec d'autres infractions. L’école décide des modalités de récupération de l’appareil confisqué.</w:delText>
        </w:r>
      </w:del>
    </w:p>
    <w:p w14:paraId="173D8498" w14:textId="3F7DD521" w:rsidR="00722BBF" w:rsidRPr="00437A87" w:rsidDel="007B6C85" w:rsidRDefault="00722BBF" w:rsidP="00722BBF">
      <w:pPr>
        <w:rPr>
          <w:del w:id="1723" w:author="matiberghien" w:date="2023-07-11T15:22:00Z"/>
          <w:rFonts w:cstheme="minorHAnsi"/>
        </w:rPr>
      </w:pPr>
      <w:del w:id="1724" w:author="matiberghien" w:date="2023-07-11T15:22:00Z">
        <w:r w:rsidRPr="00437A87" w:rsidDel="007B6C85">
          <w:rPr>
            <w:rFonts w:cstheme="minorHAnsi"/>
          </w:rPr>
          <w:delText>L'appareil confisqué sera éteint par l'élève avant confiscation et ce, afin de respecter le règlement général sur la protection des données. La carte SIM sera récupérée par l’élève.</w:delText>
        </w:r>
      </w:del>
    </w:p>
    <w:p w14:paraId="2E1479A3" w14:textId="3D9C4C2A" w:rsidR="00722BBF" w:rsidRPr="00437A87" w:rsidDel="007B6C85" w:rsidRDefault="00722BBF" w:rsidP="00722BBF">
      <w:pPr>
        <w:rPr>
          <w:del w:id="1725" w:author="matiberghien" w:date="2023-07-11T15:22:00Z"/>
          <w:rFonts w:cstheme="minorHAnsi"/>
        </w:rPr>
      </w:pPr>
      <w:del w:id="1726" w:author="matiberghien" w:date="2023-07-11T15:22:00Z">
        <w:r w:rsidRPr="00437A87" w:rsidDel="007B6C85">
          <w:rPr>
            <w:rFonts w:cstheme="minorHAnsi"/>
          </w:rPr>
          <w:tab/>
        </w:r>
      </w:del>
    </w:p>
    <w:p w14:paraId="628B2174" w14:textId="413403CC" w:rsidR="00722BBF" w:rsidRPr="00437A87" w:rsidDel="007B6C85" w:rsidRDefault="00722BBF" w:rsidP="00722BBF">
      <w:pPr>
        <w:numPr>
          <w:ilvl w:val="0"/>
          <w:numId w:val="48"/>
        </w:numPr>
        <w:rPr>
          <w:del w:id="1727" w:author="matiberghien" w:date="2023-07-11T15:22:00Z"/>
          <w:rFonts w:cstheme="minorHAnsi"/>
          <w:b/>
          <w:bCs/>
          <w:u w:val="single"/>
        </w:rPr>
      </w:pPr>
      <w:del w:id="1728" w:author="matiberghien" w:date="2023-07-11T15:22:00Z">
        <w:r w:rsidRPr="00437A87" w:rsidDel="007B6C85">
          <w:rPr>
            <w:rFonts w:cstheme="minorHAnsi"/>
            <w:b/>
            <w:bCs/>
            <w:u w:val="single"/>
          </w:rPr>
          <w:delText>Fumer est interdit dans l’enceinte de l’école</w:delText>
        </w:r>
      </w:del>
    </w:p>
    <w:p w14:paraId="0E8F44AC" w14:textId="03827816" w:rsidR="00722BBF" w:rsidRPr="00437A87" w:rsidDel="007B6C85" w:rsidRDefault="00722BBF" w:rsidP="00722BBF">
      <w:pPr>
        <w:rPr>
          <w:del w:id="1729" w:author="matiberghien" w:date="2023-07-11T15:22:00Z"/>
          <w:rFonts w:cstheme="minorHAnsi"/>
          <w:u w:val="single"/>
        </w:rPr>
      </w:pPr>
    </w:p>
    <w:p w14:paraId="294A32AF" w14:textId="5F56FFA7" w:rsidR="00722BBF" w:rsidRPr="00437A87" w:rsidDel="007B6C85" w:rsidRDefault="00722BBF" w:rsidP="00722BBF">
      <w:pPr>
        <w:rPr>
          <w:del w:id="1730" w:author="matiberghien" w:date="2023-07-11T15:22:00Z"/>
          <w:rFonts w:cstheme="minorHAnsi"/>
        </w:rPr>
      </w:pPr>
      <w:del w:id="1731" w:author="matiberghien" w:date="2023-07-11T15:22:00Z">
        <w:r w:rsidRPr="00437A87" w:rsidDel="007B6C85">
          <w:rPr>
            <w:rFonts w:cstheme="minorHAnsi"/>
            <w:b/>
            <w:bCs/>
            <w:u w:val="single"/>
          </w:rPr>
          <w:delText>Art. 35</w:delText>
        </w:r>
        <w:r w:rsidRPr="00437A87" w:rsidDel="007B6C85">
          <w:rPr>
            <w:rFonts w:cstheme="minorHAnsi"/>
          </w:rPr>
          <w:delText xml:space="preserve"> </w:delText>
        </w:r>
      </w:del>
    </w:p>
    <w:p w14:paraId="1E871FE5" w14:textId="4DF946B1" w:rsidR="00722BBF" w:rsidRPr="00437A87" w:rsidDel="007B6C85" w:rsidRDefault="00722BBF" w:rsidP="00722BBF">
      <w:pPr>
        <w:rPr>
          <w:del w:id="1732" w:author="matiberghien" w:date="2023-07-11T15:22:00Z"/>
          <w:rFonts w:cstheme="minorHAnsi"/>
        </w:rPr>
      </w:pPr>
      <w:del w:id="1733" w:author="matiberghien" w:date="2023-07-11T15:22:00Z">
        <w:r w:rsidRPr="00437A87" w:rsidDel="007B6C85">
          <w:rPr>
            <w:rFonts w:cstheme="minorHAnsi"/>
          </w:rPr>
          <w:delText xml:space="preserve">Il est totalement interdit de fumer dans les bâtiments scolaires ainsi que dans les espaces ouverts situés dans l’enceinte de l’école ou à l’extérieur de celle-ci et qui en dépendent. Tout élève qui sera pris en train de fumer fera l’objet d’une sanction prévue au présent règlement. Ceci concerne également la cigarette électronique. </w:delText>
        </w:r>
      </w:del>
    </w:p>
    <w:p w14:paraId="40DF5022" w14:textId="6F19D5EE" w:rsidR="00722BBF" w:rsidRPr="00437A87" w:rsidDel="007B6C85" w:rsidRDefault="00722BBF" w:rsidP="00722BBF">
      <w:pPr>
        <w:rPr>
          <w:del w:id="1734" w:author="matiberghien" w:date="2023-07-11T15:22:00Z"/>
          <w:rFonts w:cstheme="minorHAnsi"/>
        </w:rPr>
      </w:pPr>
    </w:p>
    <w:p w14:paraId="52120E2E" w14:textId="6BBEFFEA" w:rsidR="00722BBF" w:rsidRPr="00437A87" w:rsidDel="007B6C85" w:rsidRDefault="00722BBF" w:rsidP="00722BBF">
      <w:pPr>
        <w:rPr>
          <w:del w:id="1735" w:author="matiberghien" w:date="2023-07-11T15:22:00Z"/>
          <w:rFonts w:cstheme="minorHAnsi"/>
        </w:rPr>
      </w:pPr>
      <w:del w:id="1736" w:author="matiberghien" w:date="2023-07-11T15:22:00Z">
        <w:r w:rsidRPr="00437A87" w:rsidDel="007B6C85">
          <w:rPr>
            <w:rFonts w:cstheme="minorHAnsi"/>
          </w:rPr>
          <w:delText xml:space="preserve">Cette interdiction peut également être étendue aux voyages scolaires, classes de dépaysement et activités extérieures à l’établissement. </w:delText>
        </w:r>
      </w:del>
    </w:p>
    <w:p w14:paraId="19B6CEC8" w14:textId="196CB723" w:rsidR="00722BBF" w:rsidRPr="00437A87" w:rsidDel="007B6C85" w:rsidRDefault="00722BBF" w:rsidP="00722BBF">
      <w:pPr>
        <w:rPr>
          <w:del w:id="1737" w:author="matiberghien" w:date="2023-07-11T15:22:00Z"/>
          <w:rFonts w:cstheme="minorHAnsi"/>
        </w:rPr>
      </w:pPr>
    </w:p>
    <w:p w14:paraId="1527A0DB" w14:textId="5C43CAC0" w:rsidR="00722BBF" w:rsidRPr="00437A87" w:rsidDel="007B6C85" w:rsidRDefault="00722BBF" w:rsidP="00722BBF">
      <w:pPr>
        <w:numPr>
          <w:ilvl w:val="0"/>
          <w:numId w:val="48"/>
        </w:numPr>
        <w:rPr>
          <w:del w:id="1738" w:author="matiberghien" w:date="2023-07-11T15:22:00Z"/>
          <w:rFonts w:cstheme="minorHAnsi"/>
          <w:b/>
          <w:bCs/>
          <w:u w:val="single"/>
        </w:rPr>
      </w:pPr>
      <w:del w:id="1739" w:author="matiberghien" w:date="2023-07-11T15:22:00Z">
        <w:r w:rsidRPr="00437A87" w:rsidDel="007B6C85">
          <w:rPr>
            <w:rFonts w:cstheme="minorHAnsi"/>
            <w:b/>
            <w:bCs/>
            <w:u w:val="single"/>
          </w:rPr>
          <w:delText>Charte de vie à l’école.</w:delText>
        </w:r>
      </w:del>
    </w:p>
    <w:p w14:paraId="2C52AF00" w14:textId="2FC5FC7F" w:rsidR="00722BBF" w:rsidRPr="00437A87" w:rsidDel="007B6C85" w:rsidRDefault="00722BBF" w:rsidP="00722BBF">
      <w:pPr>
        <w:rPr>
          <w:del w:id="1740" w:author="matiberghien" w:date="2023-07-11T15:22:00Z"/>
          <w:rFonts w:cstheme="minorHAnsi"/>
          <w:b/>
          <w:bCs/>
          <w:u w:val="single"/>
        </w:rPr>
      </w:pPr>
    </w:p>
    <w:p w14:paraId="7B106ABD" w14:textId="2F4626E3" w:rsidR="00722BBF" w:rsidRPr="00437A87" w:rsidDel="007B6C85" w:rsidRDefault="00722BBF" w:rsidP="00722BBF">
      <w:pPr>
        <w:rPr>
          <w:del w:id="1741" w:author="matiberghien" w:date="2023-07-11T15:22:00Z"/>
          <w:rFonts w:cstheme="minorHAnsi"/>
        </w:rPr>
      </w:pPr>
      <w:del w:id="1742" w:author="matiberghien" w:date="2023-07-11T15:22:00Z">
        <w:r w:rsidRPr="00437A87" w:rsidDel="007B6C85">
          <w:rPr>
            <w:rFonts w:cstheme="minorHAnsi"/>
          </w:rPr>
          <w:delText>Pour faire respecter ces interdictions citées ci-dessus, notre équipe éducative a établi une charte de vie (à la page suivante). Elle privilégie la communication verbale (GSM éteint et dans le sac dès le passage de la grille de l’école), le respect de l’autre (tenue vestimentaire, communication non violente), et ainsi le bien-être dans l’école. Nous vous remercions, chers parents, pour votre soutien et votre collaboration.</w:delText>
        </w:r>
      </w:del>
    </w:p>
    <w:p w14:paraId="3FDBC966" w14:textId="314E8C3C" w:rsidR="00722BBF" w:rsidDel="007B6C85" w:rsidRDefault="00722BBF" w:rsidP="00722BBF">
      <w:pPr>
        <w:rPr>
          <w:del w:id="1743" w:author="matiberghien" w:date="2023-07-11T15:22:00Z"/>
          <w:rFonts w:cstheme="minorHAnsi"/>
          <w:bCs/>
          <w:sz w:val="26"/>
          <w:szCs w:val="26"/>
          <w:u w:val="single"/>
        </w:rPr>
      </w:pPr>
    </w:p>
    <w:tbl>
      <w:tblPr>
        <w:tblStyle w:val="Grilledutableau"/>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344"/>
      </w:tblGrid>
      <w:tr w:rsidR="00722BBF" w:rsidDel="007B6C85" w14:paraId="28686935" w14:textId="1D4D139D" w:rsidTr="00722BBF">
        <w:trPr>
          <w:del w:id="1744" w:author="matiberghien" w:date="2023-07-11T15:22:00Z"/>
        </w:trPr>
        <w:tc>
          <w:tcPr>
            <w:tcW w:w="9344" w:type="dxa"/>
            <w:tcBorders>
              <w:top w:val="nil"/>
            </w:tcBorders>
          </w:tcPr>
          <w:p w14:paraId="6DCA27E4" w14:textId="584862E9" w:rsidR="00722BBF" w:rsidRPr="00722BBF" w:rsidDel="007B6C85" w:rsidRDefault="00722BBF" w:rsidP="00722BBF">
            <w:pPr>
              <w:tabs>
                <w:tab w:val="left" w:pos="6521"/>
              </w:tabs>
              <w:jc w:val="center"/>
              <w:rPr>
                <w:del w:id="1745" w:author="matiberghien" w:date="2023-07-11T15:22:00Z"/>
                <w:rFonts w:ascii="Comic Sans MS" w:hAnsi="Comic Sans MS" w:cstheme="minorHAnsi"/>
                <w:b/>
                <w:bCs/>
                <w:color w:val="00B050"/>
                <w:sz w:val="28"/>
                <w:szCs w:val="28"/>
                <w:u w:val="single"/>
              </w:rPr>
            </w:pPr>
            <w:del w:id="1746" w:author="matiberghien" w:date="2023-07-11T15:22:00Z">
              <w:r w:rsidRPr="00722BBF" w:rsidDel="007B6C85">
                <w:rPr>
                  <w:rFonts w:ascii="Comic Sans MS" w:hAnsi="Comic Sans MS" w:cstheme="minorHAnsi"/>
                  <w:b/>
                  <w:bCs/>
                  <w:color w:val="00B050"/>
                  <w:sz w:val="28"/>
                  <w:szCs w:val="28"/>
                  <w:u w:val="single"/>
                </w:rPr>
                <w:delText>Charte de vie à l’école</w:delText>
              </w:r>
            </w:del>
          </w:p>
          <w:p w14:paraId="7F694DDC" w14:textId="6C077256" w:rsidR="00722BBF" w:rsidRPr="00437A87" w:rsidDel="007B6C85" w:rsidRDefault="00722BBF" w:rsidP="00722BBF">
            <w:pPr>
              <w:tabs>
                <w:tab w:val="left" w:pos="6521"/>
              </w:tabs>
              <w:rPr>
                <w:del w:id="1747" w:author="matiberghien" w:date="2023-07-11T15:22:00Z"/>
                <w:rFonts w:cstheme="minorHAnsi"/>
              </w:rPr>
            </w:pPr>
          </w:p>
          <w:p w14:paraId="05DCF0D4" w14:textId="41A4907A" w:rsidR="00722BBF" w:rsidRPr="00437A87" w:rsidDel="007B6C85" w:rsidRDefault="00722BBF" w:rsidP="00722BBF">
            <w:pPr>
              <w:tabs>
                <w:tab w:val="left" w:pos="6521"/>
              </w:tabs>
              <w:rPr>
                <w:del w:id="1748" w:author="matiberghien" w:date="2023-07-11T15:22:00Z"/>
                <w:rFonts w:cstheme="minorHAnsi"/>
                <w:b/>
                <w:u w:val="single"/>
              </w:rPr>
            </w:pPr>
            <w:del w:id="1749" w:author="matiberghien" w:date="2023-07-11T15:22:00Z">
              <w:r w:rsidRPr="00437A87" w:rsidDel="007B6C85">
                <w:rPr>
                  <w:rFonts w:cstheme="minorHAnsi"/>
                  <w:b/>
                  <w:u w:val="single"/>
                </w:rPr>
                <w:delText>Ma réussite dépend de</w:delText>
              </w:r>
              <w:r w:rsidRPr="00437A87" w:rsidDel="007B6C85">
                <w:rPr>
                  <w:rFonts w:cstheme="minorHAnsi"/>
                  <w:b/>
                </w:rPr>
                <w:delText xml:space="preserve"> :</w:delText>
              </w:r>
              <w:r w:rsidRPr="00437A87" w:rsidDel="007B6C85">
                <w:rPr>
                  <w:rFonts w:cstheme="minorHAnsi"/>
                  <w:b/>
                  <w:u w:val="single"/>
                </w:rPr>
                <w:delText xml:space="preserve"> </w:delText>
              </w:r>
            </w:del>
          </w:p>
          <w:p w14:paraId="080FAAE5" w14:textId="61477A1A" w:rsidR="00722BBF" w:rsidRPr="00437A87" w:rsidDel="007B6C85" w:rsidRDefault="00722BBF" w:rsidP="00722BBF">
            <w:pPr>
              <w:tabs>
                <w:tab w:val="left" w:pos="6521"/>
              </w:tabs>
              <w:rPr>
                <w:del w:id="1750" w:author="matiberghien" w:date="2023-07-11T15:22:00Z"/>
                <w:rFonts w:cstheme="minorHAnsi"/>
                <w:b/>
                <w:u w:val="single"/>
              </w:rPr>
            </w:pPr>
          </w:p>
          <w:p w14:paraId="5C1BB74E" w14:textId="6F26B3E4" w:rsidR="00722BBF" w:rsidRPr="00437A87" w:rsidDel="007B6C85" w:rsidRDefault="00722BBF" w:rsidP="00722BBF">
            <w:pPr>
              <w:numPr>
                <w:ilvl w:val="0"/>
                <w:numId w:val="43"/>
              </w:numPr>
              <w:tabs>
                <w:tab w:val="left" w:pos="6521"/>
              </w:tabs>
              <w:rPr>
                <w:del w:id="1751" w:author="matiberghien" w:date="2023-07-11T15:22:00Z"/>
                <w:rFonts w:cstheme="minorHAnsi"/>
              </w:rPr>
            </w:pPr>
            <w:del w:id="1752" w:author="matiberghien" w:date="2023-07-11T15:22:00Z">
              <w:r w:rsidRPr="00437A87" w:rsidDel="007B6C85">
                <w:rPr>
                  <w:rFonts w:cstheme="minorHAnsi"/>
                </w:rPr>
                <w:delText>Ma présence tous les jours à l'école et ma ponctualité à tous les cours ;</w:delText>
              </w:r>
            </w:del>
          </w:p>
          <w:p w14:paraId="2E541A4E" w14:textId="5F8C751E" w:rsidR="00722BBF" w:rsidRPr="00437A87" w:rsidDel="007B6C85" w:rsidRDefault="00722BBF" w:rsidP="00722BBF">
            <w:pPr>
              <w:numPr>
                <w:ilvl w:val="0"/>
                <w:numId w:val="43"/>
              </w:numPr>
              <w:tabs>
                <w:tab w:val="left" w:pos="6521"/>
              </w:tabs>
              <w:rPr>
                <w:del w:id="1753" w:author="matiberghien" w:date="2023-07-11T15:22:00Z"/>
                <w:rFonts w:cstheme="minorHAnsi"/>
              </w:rPr>
            </w:pPr>
            <w:del w:id="1754" w:author="matiberghien" w:date="2023-07-11T15:22:00Z">
              <w:r w:rsidRPr="00437A87" w:rsidDel="007B6C85">
                <w:rPr>
                  <w:rFonts w:cstheme="minorHAnsi"/>
                </w:rPr>
                <w:delText>Mon implication en classe ;</w:delText>
              </w:r>
            </w:del>
          </w:p>
          <w:p w14:paraId="6B81FC8C" w14:textId="094B3583" w:rsidR="00722BBF" w:rsidRPr="00437A87" w:rsidDel="007B6C85" w:rsidRDefault="00722BBF" w:rsidP="00722BBF">
            <w:pPr>
              <w:numPr>
                <w:ilvl w:val="0"/>
                <w:numId w:val="43"/>
              </w:numPr>
              <w:tabs>
                <w:tab w:val="left" w:pos="6521"/>
              </w:tabs>
              <w:rPr>
                <w:del w:id="1755" w:author="matiberghien" w:date="2023-07-11T15:22:00Z"/>
                <w:rFonts w:cstheme="minorHAnsi"/>
              </w:rPr>
            </w:pPr>
            <w:del w:id="1756" w:author="matiberghien" w:date="2023-07-11T15:22:00Z">
              <w:r w:rsidRPr="00437A87" w:rsidDel="007B6C85">
                <w:rPr>
                  <w:rFonts w:cstheme="minorHAnsi"/>
                </w:rPr>
                <w:delText>Mon travail à la maison.</w:delText>
              </w:r>
            </w:del>
          </w:p>
          <w:p w14:paraId="74C27B5F" w14:textId="25509EFC" w:rsidR="00722BBF" w:rsidRPr="00437A87" w:rsidDel="007B6C85" w:rsidRDefault="00722BBF" w:rsidP="00722BBF">
            <w:pPr>
              <w:tabs>
                <w:tab w:val="left" w:pos="6521"/>
              </w:tabs>
              <w:ind w:left="720"/>
              <w:rPr>
                <w:del w:id="1757" w:author="matiberghien" w:date="2023-07-11T15:22:00Z"/>
                <w:rFonts w:cstheme="minorHAnsi"/>
              </w:rPr>
            </w:pPr>
          </w:p>
          <w:p w14:paraId="6403D6BB" w14:textId="0A79BA11" w:rsidR="00722BBF" w:rsidRPr="00437A87" w:rsidDel="007B6C85" w:rsidRDefault="00722BBF" w:rsidP="00722BBF">
            <w:pPr>
              <w:tabs>
                <w:tab w:val="left" w:pos="6521"/>
              </w:tabs>
              <w:rPr>
                <w:del w:id="1758" w:author="matiberghien" w:date="2023-07-11T15:22:00Z"/>
                <w:rFonts w:cstheme="minorHAnsi"/>
                <w:b/>
              </w:rPr>
            </w:pPr>
            <w:del w:id="1759" w:author="matiberghien" w:date="2023-07-11T15:22:00Z">
              <w:r w:rsidRPr="00437A87" w:rsidDel="007B6C85">
                <w:rPr>
                  <w:rFonts w:cstheme="minorHAnsi"/>
                  <w:b/>
                  <w:u w:val="single"/>
                </w:rPr>
                <w:delText>Pour le bien-être de tous, en classe, à l'étude</w:delText>
              </w:r>
              <w:r w:rsidRPr="00437A87" w:rsidDel="007B6C85">
                <w:rPr>
                  <w:rFonts w:cstheme="minorHAnsi"/>
                  <w:b/>
                </w:rPr>
                <w:delText xml:space="preserve"> :</w:delText>
              </w:r>
            </w:del>
          </w:p>
          <w:p w14:paraId="0251C171" w14:textId="7AE3C67C" w:rsidR="00722BBF" w:rsidRPr="00437A87" w:rsidDel="007B6C85" w:rsidRDefault="00722BBF" w:rsidP="00722BBF">
            <w:pPr>
              <w:tabs>
                <w:tab w:val="left" w:pos="6521"/>
              </w:tabs>
              <w:rPr>
                <w:del w:id="1760" w:author="matiberghien" w:date="2023-07-11T15:22:00Z"/>
                <w:rFonts w:cstheme="minorHAnsi"/>
                <w:b/>
              </w:rPr>
            </w:pPr>
          </w:p>
          <w:p w14:paraId="1576C90C" w14:textId="0419D25D" w:rsidR="00722BBF" w:rsidRPr="00437A87" w:rsidDel="007B6C85" w:rsidRDefault="00722BBF" w:rsidP="00722BBF">
            <w:pPr>
              <w:numPr>
                <w:ilvl w:val="0"/>
                <w:numId w:val="43"/>
              </w:numPr>
              <w:tabs>
                <w:tab w:val="left" w:pos="6521"/>
              </w:tabs>
              <w:rPr>
                <w:del w:id="1761" w:author="matiberghien" w:date="2023-07-11T15:22:00Z"/>
                <w:rFonts w:cstheme="minorHAnsi"/>
              </w:rPr>
            </w:pPr>
            <w:del w:id="1762" w:author="matiberghien" w:date="2023-07-11T15:22:00Z">
              <w:r w:rsidRPr="00437A87" w:rsidDel="007B6C85">
                <w:rPr>
                  <w:rFonts w:cstheme="minorHAnsi"/>
                </w:rPr>
                <w:delText>J'arrive à l'heure ;</w:delText>
              </w:r>
            </w:del>
          </w:p>
          <w:p w14:paraId="090B7F4C" w14:textId="60B5B8F2" w:rsidR="00722BBF" w:rsidRPr="00437A87" w:rsidDel="007B6C85" w:rsidRDefault="00722BBF" w:rsidP="00722BBF">
            <w:pPr>
              <w:numPr>
                <w:ilvl w:val="0"/>
                <w:numId w:val="43"/>
              </w:numPr>
              <w:tabs>
                <w:tab w:val="left" w:pos="6521"/>
              </w:tabs>
              <w:rPr>
                <w:del w:id="1763" w:author="matiberghien" w:date="2023-07-11T15:22:00Z"/>
                <w:rFonts w:cstheme="minorHAnsi"/>
              </w:rPr>
            </w:pPr>
            <w:del w:id="1764" w:author="matiberghien" w:date="2023-07-11T15:22:00Z">
              <w:r w:rsidRPr="00437A87" w:rsidDel="007B6C85">
                <w:rPr>
                  <w:rFonts w:cstheme="minorHAnsi"/>
                </w:rPr>
                <w:delText>Ma tenue est adéquate au métier d’élève ;</w:delText>
              </w:r>
            </w:del>
          </w:p>
          <w:p w14:paraId="191F37FD" w14:textId="555FF05C" w:rsidR="00722BBF" w:rsidRPr="00437A87" w:rsidDel="007B6C85" w:rsidRDefault="00722BBF" w:rsidP="00722BBF">
            <w:pPr>
              <w:numPr>
                <w:ilvl w:val="0"/>
                <w:numId w:val="43"/>
              </w:numPr>
              <w:tabs>
                <w:tab w:val="left" w:pos="6521"/>
              </w:tabs>
              <w:rPr>
                <w:del w:id="1765" w:author="matiberghien" w:date="2023-07-11T15:22:00Z"/>
                <w:rFonts w:cstheme="minorHAnsi"/>
              </w:rPr>
            </w:pPr>
            <w:del w:id="1766" w:author="matiberghien" w:date="2023-07-11T15:22:00Z">
              <w:r w:rsidRPr="00437A87" w:rsidDel="007B6C85">
                <w:rPr>
                  <w:rFonts w:cstheme="minorHAnsi"/>
                </w:rPr>
                <w:delText>J'observe les règles élémentaires de savoir-vivre : respect des personnes (langage correct, politesse) et des lieux (pas de dégradations, propreté);</w:delText>
              </w:r>
            </w:del>
          </w:p>
          <w:p w14:paraId="5DB3B349" w14:textId="55065CAC" w:rsidR="00722BBF" w:rsidRPr="00437A87" w:rsidDel="007B6C85" w:rsidRDefault="00722BBF" w:rsidP="00722BBF">
            <w:pPr>
              <w:numPr>
                <w:ilvl w:val="0"/>
                <w:numId w:val="43"/>
              </w:numPr>
              <w:tabs>
                <w:tab w:val="left" w:pos="6521"/>
              </w:tabs>
              <w:rPr>
                <w:del w:id="1767" w:author="matiberghien" w:date="2023-07-11T15:22:00Z"/>
                <w:rFonts w:cstheme="minorHAnsi"/>
              </w:rPr>
            </w:pPr>
            <w:del w:id="1768" w:author="matiberghien" w:date="2023-07-11T15:22:00Z">
              <w:r w:rsidRPr="00437A87" w:rsidDel="007B6C85">
                <w:rPr>
                  <w:rFonts w:cstheme="minorHAnsi"/>
                </w:rPr>
                <w:delText>Je n'utilise pas mon GSM ;</w:delText>
              </w:r>
            </w:del>
          </w:p>
          <w:p w14:paraId="51F1D135" w14:textId="4FF60DD8" w:rsidR="00722BBF" w:rsidRPr="00437A87" w:rsidDel="007B6C85" w:rsidRDefault="00722BBF" w:rsidP="00722BBF">
            <w:pPr>
              <w:numPr>
                <w:ilvl w:val="0"/>
                <w:numId w:val="43"/>
              </w:numPr>
              <w:tabs>
                <w:tab w:val="left" w:pos="6521"/>
              </w:tabs>
              <w:rPr>
                <w:del w:id="1769" w:author="matiberghien" w:date="2023-07-11T15:22:00Z"/>
                <w:rFonts w:cstheme="minorHAnsi"/>
              </w:rPr>
            </w:pPr>
            <w:del w:id="1770" w:author="matiberghien" w:date="2023-07-11T15:22:00Z">
              <w:r w:rsidRPr="00437A87" w:rsidDel="007B6C85">
                <w:rPr>
                  <w:rFonts w:cstheme="minorHAnsi"/>
                </w:rPr>
                <w:delText>Je contribue au bon climat de travail : calme, écoute attentive, notes complètes et lisibles, travail, échanges constructifs.</w:delText>
              </w:r>
            </w:del>
          </w:p>
          <w:p w14:paraId="44F3C85A" w14:textId="2D7DF68E" w:rsidR="00722BBF" w:rsidRPr="00437A87" w:rsidDel="007B6C85" w:rsidRDefault="00722BBF" w:rsidP="00722BBF">
            <w:pPr>
              <w:tabs>
                <w:tab w:val="left" w:pos="6521"/>
              </w:tabs>
              <w:rPr>
                <w:del w:id="1771" w:author="matiberghien" w:date="2023-07-11T15:22:00Z"/>
                <w:rFonts w:cstheme="minorHAnsi"/>
              </w:rPr>
            </w:pPr>
          </w:p>
          <w:p w14:paraId="575A0653" w14:textId="7997FD05" w:rsidR="00722BBF" w:rsidRPr="00437A87" w:rsidDel="007B6C85" w:rsidRDefault="00722BBF" w:rsidP="00722BBF">
            <w:pPr>
              <w:tabs>
                <w:tab w:val="left" w:pos="6521"/>
              </w:tabs>
              <w:rPr>
                <w:del w:id="1772" w:author="matiberghien" w:date="2023-07-11T15:22:00Z"/>
                <w:rFonts w:cstheme="minorHAnsi"/>
                <w:b/>
              </w:rPr>
            </w:pPr>
            <w:del w:id="1773" w:author="matiberghien" w:date="2023-07-11T15:22:00Z">
              <w:r w:rsidRPr="00437A87" w:rsidDel="007B6C85">
                <w:rPr>
                  <w:rFonts w:cstheme="minorHAnsi"/>
                  <w:b/>
                  <w:u w:val="single"/>
                </w:rPr>
                <w:delText>Dans l'école (couloirs, réfectoires, cour de récréation, plaine de sport, parc)</w:delText>
              </w:r>
              <w:r w:rsidRPr="00437A87" w:rsidDel="007B6C85">
                <w:rPr>
                  <w:rFonts w:cstheme="minorHAnsi"/>
                  <w:b/>
                </w:rPr>
                <w:delText xml:space="preserve"> :</w:delText>
              </w:r>
            </w:del>
          </w:p>
          <w:p w14:paraId="33B191FE" w14:textId="56D2AA97" w:rsidR="00722BBF" w:rsidRPr="00437A87" w:rsidDel="007B6C85" w:rsidRDefault="00722BBF" w:rsidP="00722BBF">
            <w:pPr>
              <w:tabs>
                <w:tab w:val="left" w:pos="6521"/>
              </w:tabs>
              <w:rPr>
                <w:del w:id="1774" w:author="matiberghien" w:date="2023-07-11T15:22:00Z"/>
                <w:rFonts w:cstheme="minorHAnsi"/>
                <w:b/>
              </w:rPr>
            </w:pPr>
          </w:p>
          <w:p w14:paraId="3E3A9012" w14:textId="4785A281" w:rsidR="00722BBF" w:rsidRPr="00437A87" w:rsidDel="007B6C85" w:rsidRDefault="00722BBF" w:rsidP="00722BBF">
            <w:pPr>
              <w:numPr>
                <w:ilvl w:val="0"/>
                <w:numId w:val="43"/>
              </w:numPr>
              <w:tabs>
                <w:tab w:val="left" w:pos="6521"/>
              </w:tabs>
              <w:rPr>
                <w:del w:id="1775" w:author="matiberghien" w:date="2023-07-11T15:22:00Z"/>
                <w:rFonts w:cstheme="minorHAnsi"/>
              </w:rPr>
            </w:pPr>
            <w:del w:id="1776" w:author="matiberghien" w:date="2023-07-11T15:22:00Z">
              <w:r w:rsidRPr="00437A87" w:rsidDel="007B6C85">
                <w:rPr>
                  <w:rFonts w:cstheme="minorHAnsi"/>
                </w:rPr>
                <w:delText>Je n'utilise pas mon GSM, ni tout autre appareil qui m'isole des autres ;</w:delText>
              </w:r>
            </w:del>
          </w:p>
          <w:p w14:paraId="67B5D15D" w14:textId="65D86B99" w:rsidR="00722BBF" w:rsidRPr="00437A87" w:rsidDel="007B6C85" w:rsidRDefault="00722BBF" w:rsidP="00722BBF">
            <w:pPr>
              <w:numPr>
                <w:ilvl w:val="0"/>
                <w:numId w:val="43"/>
              </w:numPr>
              <w:tabs>
                <w:tab w:val="left" w:pos="6521"/>
              </w:tabs>
              <w:rPr>
                <w:del w:id="1777" w:author="matiberghien" w:date="2023-07-11T15:22:00Z"/>
                <w:rFonts w:cstheme="minorHAnsi"/>
              </w:rPr>
            </w:pPr>
            <w:del w:id="1778" w:author="matiberghien" w:date="2023-07-11T15:22:00Z">
              <w:r w:rsidRPr="00437A87" w:rsidDel="007B6C85">
                <w:rPr>
                  <w:rFonts w:cstheme="minorHAnsi"/>
                </w:rPr>
                <w:delText>Je vais chercher mon matériel dans mon casier AVANT la sonnerie ; j'arrive donc à l'heure dans mon rang et je monte en classe en silence ;</w:delText>
              </w:r>
            </w:del>
          </w:p>
          <w:p w14:paraId="452DB9EC" w14:textId="5CF847B8" w:rsidR="00722BBF" w:rsidRPr="00437A87" w:rsidDel="007B6C85" w:rsidRDefault="00722BBF" w:rsidP="00722BBF">
            <w:pPr>
              <w:numPr>
                <w:ilvl w:val="0"/>
                <w:numId w:val="43"/>
              </w:numPr>
              <w:tabs>
                <w:tab w:val="left" w:pos="6521"/>
              </w:tabs>
              <w:rPr>
                <w:del w:id="1779" w:author="matiberghien" w:date="2023-07-11T15:22:00Z"/>
                <w:rFonts w:cstheme="minorHAnsi"/>
              </w:rPr>
            </w:pPr>
            <w:del w:id="1780" w:author="matiberghien" w:date="2023-07-11T15:22:00Z">
              <w:r w:rsidRPr="00437A87" w:rsidDel="007B6C85">
                <w:rPr>
                  <w:rFonts w:cstheme="minorHAnsi"/>
                </w:rPr>
                <w:delText>Entre les cours, je reste calme, assis en classe et prépare mes affaires pour le cours suivant ;</w:delText>
              </w:r>
            </w:del>
          </w:p>
          <w:p w14:paraId="0642641C" w14:textId="3FBFC926" w:rsidR="00722BBF" w:rsidRPr="00437A87" w:rsidDel="007B6C85" w:rsidRDefault="00722BBF" w:rsidP="00722BBF">
            <w:pPr>
              <w:numPr>
                <w:ilvl w:val="0"/>
                <w:numId w:val="43"/>
              </w:numPr>
              <w:rPr>
                <w:del w:id="1781" w:author="matiberghien" w:date="2023-07-11T15:22:00Z"/>
                <w:rFonts w:cstheme="minorHAnsi"/>
              </w:rPr>
            </w:pPr>
            <w:del w:id="1782" w:author="matiberghien" w:date="2023-07-11T15:22:00Z">
              <w:r w:rsidRPr="00437A87" w:rsidDel="007B6C85">
                <w:rPr>
                  <w:rFonts w:cstheme="minorHAnsi"/>
                </w:rPr>
                <w:delText>Je me rends aux toilettes pendant les récréations ;</w:delText>
              </w:r>
            </w:del>
          </w:p>
          <w:p w14:paraId="3C0743B0" w14:textId="60CA7797" w:rsidR="00722BBF" w:rsidRPr="00437A87" w:rsidDel="007B6C85" w:rsidRDefault="00722BBF" w:rsidP="00722BBF">
            <w:pPr>
              <w:numPr>
                <w:ilvl w:val="0"/>
                <w:numId w:val="43"/>
              </w:numPr>
              <w:rPr>
                <w:del w:id="1783" w:author="matiberghien" w:date="2023-07-11T15:22:00Z"/>
                <w:rFonts w:cstheme="minorHAnsi"/>
              </w:rPr>
            </w:pPr>
            <w:del w:id="1784" w:author="matiberghien" w:date="2023-07-11T15:22:00Z">
              <w:r w:rsidRPr="00437A87" w:rsidDel="007B6C85">
                <w:rPr>
                  <w:rFonts w:cstheme="minorHAnsi"/>
                </w:rPr>
                <w:delText>Je respecte la loi du 19/01/2001 sur l'interdiction de fumer dans tous les lieux publics : pas de cigarette ;</w:delText>
              </w:r>
            </w:del>
          </w:p>
          <w:p w14:paraId="7DBC95A5" w14:textId="01828B18" w:rsidR="00722BBF" w:rsidRPr="00437A87" w:rsidDel="007B6C85" w:rsidRDefault="00722BBF" w:rsidP="00722BBF">
            <w:pPr>
              <w:numPr>
                <w:ilvl w:val="0"/>
                <w:numId w:val="43"/>
              </w:numPr>
              <w:rPr>
                <w:del w:id="1785" w:author="matiberghien" w:date="2023-07-11T15:22:00Z"/>
                <w:rFonts w:cstheme="minorHAnsi"/>
              </w:rPr>
            </w:pPr>
            <w:del w:id="1786" w:author="matiberghien" w:date="2023-07-11T15:22:00Z">
              <w:r w:rsidRPr="00437A87" w:rsidDel="007B6C85">
                <w:rPr>
                  <w:rFonts w:cstheme="minorHAnsi"/>
                </w:rPr>
                <w:delText>Je mange dans les réfectoires ;</w:delText>
              </w:r>
            </w:del>
          </w:p>
          <w:p w14:paraId="46C5CB8F" w14:textId="1E0A69FF" w:rsidR="00722BBF" w:rsidDel="007B6C85" w:rsidRDefault="00722BBF" w:rsidP="00722BBF">
            <w:pPr>
              <w:numPr>
                <w:ilvl w:val="0"/>
                <w:numId w:val="43"/>
              </w:numPr>
              <w:rPr>
                <w:del w:id="1787" w:author="matiberghien" w:date="2023-07-11T15:22:00Z"/>
                <w:rFonts w:cstheme="minorHAnsi"/>
              </w:rPr>
            </w:pPr>
            <w:del w:id="1788" w:author="matiberghien" w:date="2023-07-11T15:22:00Z">
              <w:r w:rsidRPr="00437A87" w:rsidDel="007B6C85">
                <w:rPr>
                  <w:rFonts w:cstheme="minorHAnsi"/>
                </w:rPr>
                <w:delText>Je jette mes déchets dans les poubelles sélectives.</w:delText>
              </w:r>
            </w:del>
          </w:p>
          <w:p w14:paraId="2D1F0717" w14:textId="10912F99" w:rsidR="00722BBF" w:rsidRPr="00240C17" w:rsidDel="007B6C85" w:rsidRDefault="00722BBF" w:rsidP="00722BBF">
            <w:pPr>
              <w:ind w:left="720"/>
              <w:rPr>
                <w:del w:id="1789" w:author="matiberghien" w:date="2023-07-11T15:22:00Z"/>
                <w:rFonts w:cstheme="minorHAnsi"/>
              </w:rPr>
            </w:pPr>
          </w:p>
          <w:p w14:paraId="1A5FC48A" w14:textId="2371FF11" w:rsidR="00722BBF" w:rsidRPr="00437A87" w:rsidDel="007B6C85" w:rsidRDefault="00722BBF" w:rsidP="00722BBF">
            <w:pPr>
              <w:rPr>
                <w:del w:id="1790" w:author="matiberghien" w:date="2023-07-11T15:22:00Z"/>
                <w:rFonts w:cstheme="minorHAnsi"/>
                <w:b/>
                <w:bCs/>
                <w:u w:val="single"/>
              </w:rPr>
            </w:pPr>
            <w:del w:id="1791" w:author="matiberghien" w:date="2023-07-11T15:22:00Z">
              <w:r w:rsidRPr="00437A87" w:rsidDel="007B6C85">
                <w:rPr>
                  <w:rFonts w:cstheme="minorHAnsi"/>
                  <w:b/>
                  <w:bCs/>
                  <w:u w:val="single"/>
                </w:rPr>
                <w:delText>Utilisation de Smartschool</w:delText>
              </w:r>
              <w:r w:rsidDel="007B6C85">
                <w:rPr>
                  <w:rFonts w:cstheme="minorHAnsi"/>
                  <w:b/>
                  <w:bCs/>
                  <w:u w:val="single"/>
                </w:rPr>
                <w:delText xml:space="preserve"> (parents et élèves) </w:delText>
              </w:r>
            </w:del>
          </w:p>
          <w:p w14:paraId="6703AB09" w14:textId="675302D5" w:rsidR="00722BBF" w:rsidRPr="00437A87" w:rsidDel="007B6C85" w:rsidRDefault="00722BBF" w:rsidP="00722BBF">
            <w:pPr>
              <w:rPr>
                <w:del w:id="1792" w:author="matiberghien" w:date="2023-07-11T15:22:00Z"/>
                <w:rFonts w:cstheme="minorHAnsi"/>
              </w:rPr>
            </w:pPr>
          </w:p>
          <w:p w14:paraId="12C56E5C" w14:textId="07F97500" w:rsidR="00722BBF" w:rsidRPr="00437A87" w:rsidDel="007B6C85" w:rsidRDefault="00722BBF" w:rsidP="00722BBF">
            <w:pPr>
              <w:rPr>
                <w:del w:id="1793" w:author="matiberghien" w:date="2023-07-11T15:22:00Z"/>
                <w:rFonts w:cstheme="minorHAnsi"/>
                <w:b/>
                <w:bCs/>
              </w:rPr>
            </w:pPr>
            <w:del w:id="1794" w:author="matiberghien" w:date="2023-07-11T15:22:00Z">
              <w:r w:rsidRPr="00437A87" w:rsidDel="007B6C85">
                <w:rPr>
                  <w:rFonts w:cstheme="minorHAnsi"/>
                </w:rPr>
                <w:delText>Je dois toujours être en possession de mes codes ;</w:delText>
              </w:r>
            </w:del>
          </w:p>
          <w:p w14:paraId="3B277D17" w14:textId="6A84599B" w:rsidR="00722BBF" w:rsidRPr="00437A87" w:rsidDel="007B6C85" w:rsidRDefault="00722BBF" w:rsidP="00F6109B">
            <w:pPr>
              <w:numPr>
                <w:ilvl w:val="0"/>
                <w:numId w:val="72"/>
              </w:numPr>
              <w:rPr>
                <w:del w:id="1795" w:author="matiberghien" w:date="2023-07-11T15:22:00Z"/>
                <w:rFonts w:cstheme="minorHAnsi"/>
                <w:b/>
                <w:bCs/>
              </w:rPr>
            </w:pPr>
            <w:del w:id="1796" w:author="matiberghien" w:date="2023-07-11T15:22:00Z">
              <w:r w:rsidRPr="00437A87" w:rsidDel="007B6C85">
                <w:rPr>
                  <w:rFonts w:cstheme="minorHAnsi"/>
                </w:rPr>
                <w:delText xml:space="preserve">Je me connecte de manière régulière (parents - élèves) ; </w:delText>
              </w:r>
            </w:del>
          </w:p>
          <w:p w14:paraId="74F6A1A3" w14:textId="120979DE" w:rsidR="00722BBF" w:rsidRPr="00437A87" w:rsidDel="007B6C85" w:rsidRDefault="00722BBF" w:rsidP="00F6109B">
            <w:pPr>
              <w:numPr>
                <w:ilvl w:val="0"/>
                <w:numId w:val="72"/>
              </w:numPr>
              <w:rPr>
                <w:del w:id="1797" w:author="matiberghien" w:date="2023-07-11T15:22:00Z"/>
                <w:rFonts w:cstheme="minorHAnsi"/>
                <w:b/>
                <w:bCs/>
              </w:rPr>
            </w:pPr>
            <w:del w:id="1798" w:author="matiberghien" w:date="2023-07-11T15:22:00Z">
              <w:r w:rsidRPr="00437A87" w:rsidDel="007B6C85">
                <w:rPr>
                  <w:rFonts w:cstheme="minorHAnsi"/>
                </w:rPr>
                <w:delText>Je lis et consulte le journal de classe, les rapports, la messagerie quotidiennement ;</w:delText>
              </w:r>
            </w:del>
          </w:p>
          <w:p w14:paraId="34A3D297" w14:textId="3B7F4020" w:rsidR="00722BBF" w:rsidRPr="00437A87" w:rsidDel="007B6C85" w:rsidRDefault="00722BBF" w:rsidP="00F6109B">
            <w:pPr>
              <w:numPr>
                <w:ilvl w:val="0"/>
                <w:numId w:val="72"/>
              </w:numPr>
              <w:rPr>
                <w:del w:id="1799" w:author="matiberghien" w:date="2023-07-11T15:22:00Z"/>
                <w:rFonts w:cstheme="minorHAnsi"/>
                <w:b/>
                <w:bCs/>
              </w:rPr>
            </w:pPr>
            <w:del w:id="1800" w:author="matiberghien" w:date="2023-07-11T15:22:00Z">
              <w:r w:rsidRPr="00437A87" w:rsidDel="007B6C85">
                <w:rPr>
                  <w:rFonts w:cstheme="minorHAnsi"/>
                </w:rPr>
                <w:delText>En cas de perte du mot de passe je fais la demande d’un nouveau mot de passe à l’éducateur référent dans les plus brefs délais.</w:delText>
              </w:r>
            </w:del>
          </w:p>
          <w:p w14:paraId="0BD2C5BF" w14:textId="1BCBEB50" w:rsidR="00722BBF" w:rsidRPr="00437A87" w:rsidDel="007B6C85" w:rsidRDefault="00722BBF" w:rsidP="00722BBF">
            <w:pPr>
              <w:rPr>
                <w:del w:id="1801" w:author="matiberghien" w:date="2023-07-11T15:22:00Z"/>
                <w:rFonts w:cstheme="minorHAnsi"/>
                <w:b/>
                <w:bCs/>
              </w:rPr>
            </w:pPr>
          </w:p>
          <w:p w14:paraId="2FF8F087" w14:textId="72820480" w:rsidR="00722BBF" w:rsidRPr="00437A87" w:rsidDel="007B6C85" w:rsidRDefault="00722BBF" w:rsidP="00722BBF">
            <w:pPr>
              <w:rPr>
                <w:del w:id="1802" w:author="matiberghien" w:date="2023-07-11T15:22:00Z"/>
                <w:rFonts w:cstheme="minorHAnsi"/>
                <w:b/>
              </w:rPr>
            </w:pPr>
            <w:del w:id="1803" w:author="matiberghien" w:date="2023-07-11T15:22:00Z">
              <w:r w:rsidRPr="00437A87" w:rsidDel="007B6C85">
                <w:rPr>
                  <w:rFonts w:cstheme="minorHAnsi"/>
                  <w:b/>
                  <w:u w:val="single"/>
                </w:rPr>
                <w:delText>Lors des sorties, des voyages</w:delText>
              </w:r>
              <w:r w:rsidRPr="00437A87" w:rsidDel="007B6C85">
                <w:rPr>
                  <w:rFonts w:cstheme="minorHAnsi"/>
                  <w:b/>
                </w:rPr>
                <w:delText xml:space="preserve"> :</w:delText>
              </w:r>
            </w:del>
          </w:p>
          <w:p w14:paraId="7C303119" w14:textId="00F394C5" w:rsidR="00722BBF" w:rsidRPr="00437A87" w:rsidDel="007B6C85" w:rsidRDefault="00722BBF" w:rsidP="00722BBF">
            <w:pPr>
              <w:rPr>
                <w:del w:id="1804" w:author="matiberghien" w:date="2023-07-11T15:22:00Z"/>
                <w:rFonts w:cstheme="minorHAnsi"/>
                <w:b/>
              </w:rPr>
            </w:pPr>
          </w:p>
          <w:p w14:paraId="5FD885EA" w14:textId="3D642069" w:rsidR="00722BBF" w:rsidRPr="00437A87" w:rsidDel="007B6C85" w:rsidRDefault="00722BBF" w:rsidP="00722BBF">
            <w:pPr>
              <w:numPr>
                <w:ilvl w:val="0"/>
                <w:numId w:val="43"/>
              </w:numPr>
              <w:rPr>
                <w:del w:id="1805" w:author="matiberghien" w:date="2023-07-11T15:22:00Z"/>
                <w:rFonts w:cstheme="minorHAnsi"/>
              </w:rPr>
            </w:pPr>
            <w:del w:id="1806" w:author="matiberghien" w:date="2023-07-11T15:22:00Z">
              <w:r w:rsidRPr="00437A87" w:rsidDel="007B6C85">
                <w:rPr>
                  <w:rFonts w:cstheme="minorHAnsi"/>
                </w:rPr>
                <w:delText>Conformément au règlement de l'école et aux règles de savoir-vivre en communauté, je me comporte correctement (voir ci-dessus) ;</w:delText>
              </w:r>
            </w:del>
          </w:p>
          <w:p w14:paraId="10964956" w14:textId="325BA168" w:rsidR="00722BBF" w:rsidRPr="00437A87" w:rsidDel="007B6C85" w:rsidRDefault="00722BBF" w:rsidP="00722BBF">
            <w:pPr>
              <w:numPr>
                <w:ilvl w:val="0"/>
                <w:numId w:val="43"/>
              </w:numPr>
              <w:rPr>
                <w:del w:id="1807" w:author="matiberghien" w:date="2023-07-11T15:22:00Z"/>
                <w:rFonts w:cstheme="minorHAnsi"/>
              </w:rPr>
            </w:pPr>
            <w:del w:id="1808" w:author="matiberghien" w:date="2023-07-11T15:22:00Z">
              <w:r w:rsidRPr="00437A87" w:rsidDel="007B6C85">
                <w:rPr>
                  <w:rFonts w:cstheme="minorHAnsi"/>
                </w:rPr>
                <w:delText>Je tire profit des spectacles et des visites qui me sont proposées.</w:delText>
              </w:r>
            </w:del>
          </w:p>
          <w:p w14:paraId="70882E39" w14:textId="004BEE93" w:rsidR="00722BBF" w:rsidRPr="00437A87" w:rsidDel="007B6C85" w:rsidRDefault="00722BBF" w:rsidP="00722BBF">
            <w:pPr>
              <w:rPr>
                <w:del w:id="1809" w:author="matiberghien" w:date="2023-07-11T15:22:00Z"/>
                <w:rFonts w:cstheme="minorHAnsi"/>
                <w:b/>
                <w:bCs/>
              </w:rPr>
            </w:pPr>
          </w:p>
          <w:p w14:paraId="33623393" w14:textId="77EA79DF" w:rsidR="00722BBF" w:rsidRPr="00437A87" w:rsidDel="007B6C85" w:rsidRDefault="00722BBF" w:rsidP="00722BBF">
            <w:pPr>
              <w:rPr>
                <w:del w:id="1810" w:author="matiberghien" w:date="2023-07-11T15:22:00Z"/>
                <w:rFonts w:cstheme="minorHAnsi"/>
                <w:b/>
                <w:bCs/>
              </w:rPr>
            </w:pPr>
            <w:del w:id="1811" w:author="matiberghien" w:date="2023-07-11T15:22:00Z">
              <w:r w:rsidRPr="00437A87" w:rsidDel="007B6C85">
                <w:rPr>
                  <w:rFonts w:cstheme="minorHAnsi"/>
                  <w:b/>
                  <w:bCs/>
                </w:rPr>
                <w:delText>SANCTIONS</w:delText>
              </w:r>
            </w:del>
          </w:p>
          <w:p w14:paraId="59615369" w14:textId="7952466F" w:rsidR="00722BBF" w:rsidRPr="00437A87" w:rsidDel="007B6C85" w:rsidRDefault="00722BBF" w:rsidP="00722BBF">
            <w:pPr>
              <w:rPr>
                <w:del w:id="1812" w:author="matiberghien" w:date="2023-07-11T15:22:00Z"/>
                <w:rFonts w:cstheme="minorHAnsi"/>
                <w:b/>
                <w:bCs/>
              </w:rPr>
            </w:pPr>
          </w:p>
          <w:p w14:paraId="05C9C827" w14:textId="251C4FC3" w:rsidR="00722BBF" w:rsidRPr="00A3385D" w:rsidDel="007B6C85" w:rsidRDefault="00722BBF" w:rsidP="00722BBF">
            <w:pPr>
              <w:rPr>
                <w:del w:id="1813" w:author="matiberghien" w:date="2023-07-11T15:22:00Z"/>
                <w:rFonts w:cstheme="minorHAnsi"/>
                <w:bCs/>
              </w:rPr>
            </w:pPr>
            <w:del w:id="1814" w:author="matiberghien" w:date="2023-07-11T15:22:00Z">
              <w:r w:rsidRPr="00437A87" w:rsidDel="007B6C85">
                <w:rPr>
                  <w:rFonts w:cstheme="minorHAnsi"/>
                  <w:bCs/>
                </w:rPr>
                <w:delText>La sanction est communiquée 48 heures</w:delText>
              </w:r>
              <w:r w:rsidDel="007B6C85">
                <w:rPr>
                  <w:rFonts w:cstheme="minorHAnsi"/>
                  <w:bCs/>
                </w:rPr>
                <w:delText xml:space="preserve"> au plus tard après l’incident.</w:delText>
              </w:r>
            </w:del>
          </w:p>
          <w:p w14:paraId="29102DF3" w14:textId="19C79E3C" w:rsidR="00722BBF" w:rsidRPr="00BF76D6" w:rsidDel="007B6C85" w:rsidRDefault="00722BBF" w:rsidP="00722BBF">
            <w:pPr>
              <w:pStyle w:val="paragraph"/>
              <w:spacing w:before="0" w:beforeAutospacing="0" w:after="0" w:afterAutospacing="0"/>
              <w:jc w:val="both"/>
              <w:textAlignment w:val="baseline"/>
              <w:rPr>
                <w:del w:id="1815" w:author="matiberghien" w:date="2023-07-11T15:22:00Z"/>
                <w:rFonts w:asciiTheme="minorHAnsi" w:hAnsiTheme="minorHAnsi" w:cstheme="minorHAnsi"/>
                <w:lang w:val="fr-FR"/>
              </w:rPr>
            </w:pPr>
            <w:del w:id="1816" w:author="matiberghien" w:date="2023-07-11T15:22:00Z">
              <w:r w:rsidRPr="00BF76D6" w:rsidDel="007B6C85">
                <w:rPr>
                  <w:rFonts w:asciiTheme="minorHAnsi" w:hAnsiTheme="minorHAnsi" w:cstheme="minorHAnsi"/>
                  <w:b/>
                  <w:u w:val="single"/>
                  <w:lang w:val="fr-FR"/>
                </w:rPr>
                <w:delText>En cas de comportement qualifié de « fait grave »</w:delText>
              </w:r>
              <w:r w:rsidRPr="00BF76D6" w:rsidDel="007B6C85">
                <w:rPr>
                  <w:rFonts w:asciiTheme="minorHAnsi" w:hAnsiTheme="minorHAnsi" w:cstheme="minorHAnsi"/>
                  <w:lang w:val="fr-FR"/>
                </w:rPr>
                <w:delText xml:space="preserve"> : </w:delText>
              </w:r>
              <w:r w:rsidRPr="00437A87" w:rsidDel="007B6C85">
                <w:rPr>
                  <w:rStyle w:val="normaltextrun"/>
                  <w:rFonts w:asciiTheme="minorHAnsi" w:hAnsiTheme="minorHAnsi" w:cstheme="minorHAnsi"/>
                  <w:lang w:val="fr-FR"/>
                </w:rPr>
                <w:delText>appel téléphonique aux parents et renvoi possible à la maison. </w:delText>
              </w:r>
              <w:r w:rsidRPr="00BF76D6" w:rsidDel="007B6C85">
                <w:rPr>
                  <w:rStyle w:val="eop"/>
                  <w:rFonts w:asciiTheme="minorHAnsi" w:hAnsiTheme="minorHAnsi" w:cstheme="minorHAnsi"/>
                  <w:lang w:val="fr-FR"/>
                </w:rPr>
                <w:delText> </w:delText>
              </w:r>
            </w:del>
          </w:p>
          <w:p w14:paraId="6CBF9C71" w14:textId="1A0E1135" w:rsidR="00722BBF" w:rsidRPr="00437A87" w:rsidDel="007B6C85" w:rsidRDefault="00722BBF" w:rsidP="00722BBF">
            <w:pPr>
              <w:rPr>
                <w:del w:id="1817" w:author="matiberghien" w:date="2023-07-11T15:22:00Z"/>
                <w:rFonts w:cstheme="minorHAnsi"/>
              </w:rPr>
            </w:pPr>
          </w:p>
          <w:p w14:paraId="0DE17ABD" w14:textId="140E53F6" w:rsidR="00722BBF" w:rsidRPr="00437A87" w:rsidDel="007B6C85" w:rsidRDefault="00722BBF" w:rsidP="00722BBF">
            <w:pPr>
              <w:rPr>
                <w:del w:id="1818" w:author="matiberghien" w:date="2023-07-11T15:22:00Z"/>
                <w:rFonts w:cstheme="minorHAnsi"/>
              </w:rPr>
            </w:pPr>
            <w:del w:id="1819" w:author="matiberghien" w:date="2023-07-11T15:22:00Z">
              <w:r w:rsidRPr="00437A87" w:rsidDel="007B6C85">
                <w:rPr>
                  <w:rFonts w:cstheme="minorHAnsi"/>
                  <w:b/>
                  <w:u w:val="single"/>
                </w:rPr>
                <w:delText>En cas d'absence sans justification en cours de journée</w:delText>
              </w:r>
              <w:r w:rsidRPr="00437A87" w:rsidDel="007B6C85">
                <w:rPr>
                  <w:rFonts w:cstheme="minorHAnsi"/>
                </w:rPr>
                <w:delText xml:space="preserve"> : retenue correspondant à la durée de l'absence jusqu'à la remise en ordre complète des cours.</w:delText>
              </w:r>
            </w:del>
          </w:p>
          <w:p w14:paraId="1E2E567D" w14:textId="04B7BD64" w:rsidR="00722BBF" w:rsidRPr="00437A87" w:rsidDel="007B6C85" w:rsidRDefault="00722BBF" w:rsidP="00722BBF">
            <w:pPr>
              <w:rPr>
                <w:del w:id="1820" w:author="matiberghien" w:date="2023-07-11T15:22:00Z"/>
                <w:rFonts w:cstheme="minorHAnsi"/>
              </w:rPr>
            </w:pPr>
          </w:p>
          <w:p w14:paraId="72B8CB3B" w14:textId="76C78F7E" w:rsidR="00722BBF" w:rsidRPr="00437A87" w:rsidDel="007B6C85" w:rsidRDefault="00722BBF" w:rsidP="00722BBF">
            <w:pPr>
              <w:rPr>
                <w:del w:id="1821" w:author="matiberghien" w:date="2023-07-11T15:22:00Z"/>
                <w:rFonts w:cstheme="minorHAnsi"/>
              </w:rPr>
            </w:pPr>
            <w:del w:id="1822" w:author="matiberghien" w:date="2023-07-11T15:22:00Z">
              <w:r w:rsidRPr="00437A87" w:rsidDel="007B6C85">
                <w:rPr>
                  <w:rFonts w:cstheme="minorHAnsi"/>
                  <w:b/>
                  <w:u w:val="single"/>
                </w:rPr>
                <w:delText>En cas d'infraction au règlement dès le passage de la grille</w:delText>
              </w:r>
              <w:r w:rsidRPr="00437A87" w:rsidDel="007B6C85">
                <w:rPr>
                  <w:rFonts w:cstheme="minorHAnsi"/>
                </w:rPr>
                <w:delText xml:space="preserve"> (classes, salle d'étude, bibliothèque, vestiaires et salle de gym, couloirs, réfectoires, toilettes, cour de récréation, parc, plaine de sports) :</w:delText>
              </w:r>
            </w:del>
          </w:p>
          <w:p w14:paraId="36597DC3" w14:textId="60D8DECA" w:rsidR="00722BBF" w:rsidRPr="00437A87" w:rsidDel="007B6C85" w:rsidRDefault="00722BBF" w:rsidP="00722BBF">
            <w:pPr>
              <w:rPr>
                <w:del w:id="1823" w:author="matiberghien" w:date="2023-07-11T15:22:00Z"/>
                <w:rFonts w:cstheme="minorHAnsi"/>
              </w:rPr>
            </w:pPr>
          </w:p>
          <w:p w14:paraId="223A67E6" w14:textId="6F7492F9" w:rsidR="00722BBF" w:rsidRPr="00437A87" w:rsidDel="007B6C85" w:rsidRDefault="00722BBF" w:rsidP="00722BBF">
            <w:pPr>
              <w:numPr>
                <w:ilvl w:val="0"/>
                <w:numId w:val="44"/>
              </w:numPr>
              <w:rPr>
                <w:del w:id="1824" w:author="matiberghien" w:date="2023-07-11T15:22:00Z"/>
                <w:rFonts w:cstheme="minorHAnsi"/>
              </w:rPr>
            </w:pPr>
            <w:del w:id="1825" w:author="matiberghien" w:date="2023-07-11T15:22:00Z">
              <w:r w:rsidRPr="00437A87" w:rsidDel="007B6C85">
                <w:rPr>
                  <w:rFonts w:cstheme="minorHAnsi"/>
                  <w:b/>
                </w:rPr>
                <w:delText>Retards fréquents :</w:delText>
              </w:r>
              <w:r w:rsidRPr="00437A87" w:rsidDel="007B6C85">
                <w:rPr>
                  <w:rFonts w:cstheme="minorHAnsi"/>
                </w:rPr>
                <w:delText xml:space="preserve"> carte de sortie confisquée – retenue.</w:delText>
              </w:r>
            </w:del>
          </w:p>
          <w:p w14:paraId="35B0B607" w14:textId="66375A48" w:rsidR="00722BBF" w:rsidRPr="00437A87" w:rsidDel="007B6C85" w:rsidRDefault="00722BBF" w:rsidP="00722BBF">
            <w:pPr>
              <w:rPr>
                <w:del w:id="1826" w:author="matiberghien" w:date="2023-07-11T15:22:00Z"/>
                <w:rFonts w:cstheme="minorHAnsi"/>
              </w:rPr>
            </w:pPr>
          </w:p>
          <w:p w14:paraId="5743EB5B" w14:textId="40197CF9" w:rsidR="00722BBF" w:rsidRPr="00437A87" w:rsidDel="007B6C85" w:rsidRDefault="00722BBF" w:rsidP="00722BBF">
            <w:pPr>
              <w:numPr>
                <w:ilvl w:val="0"/>
                <w:numId w:val="44"/>
              </w:numPr>
              <w:rPr>
                <w:del w:id="1827" w:author="matiberghien" w:date="2023-07-11T15:22:00Z"/>
                <w:rFonts w:cstheme="minorHAnsi"/>
              </w:rPr>
            </w:pPr>
            <w:del w:id="1828" w:author="matiberghien" w:date="2023-07-11T15:22:00Z">
              <w:r w:rsidRPr="00437A87" w:rsidDel="007B6C85">
                <w:rPr>
                  <w:rFonts w:cstheme="minorHAnsi"/>
                  <w:b/>
                  <w:bCs/>
                </w:rPr>
                <w:delText>Utilisation du GSM dans l'enceinte de l'école (sauf à l’accueil ou dans le bureau de l’éducateur avec l’autorisation de l’éducateur) :</w:delText>
              </w:r>
              <w:r w:rsidRPr="00437A87" w:rsidDel="007B6C85">
                <w:rPr>
                  <w:rFonts w:cstheme="minorHAnsi"/>
                </w:rPr>
                <w:delText xml:space="preserve"> celui-ci est confisqué durant une semaine (7 jours calendrier) et mis à l'abri dans le coffre de l'école. La carte SIM est rendue à l'élève.</w:delText>
              </w:r>
            </w:del>
          </w:p>
          <w:p w14:paraId="63A8E077" w14:textId="2CDC3373" w:rsidR="00722BBF" w:rsidRPr="00437A87" w:rsidDel="007B6C85" w:rsidRDefault="00722BBF" w:rsidP="00722BBF">
            <w:pPr>
              <w:rPr>
                <w:del w:id="1829" w:author="matiberghien" w:date="2023-07-11T15:22:00Z"/>
                <w:rFonts w:cstheme="minorHAnsi"/>
              </w:rPr>
            </w:pPr>
          </w:p>
          <w:p w14:paraId="60B83056" w14:textId="1435C362" w:rsidR="00722BBF" w:rsidRPr="00437A87" w:rsidDel="007B6C85" w:rsidRDefault="00722BBF" w:rsidP="00722BBF">
            <w:pPr>
              <w:numPr>
                <w:ilvl w:val="0"/>
                <w:numId w:val="44"/>
              </w:numPr>
              <w:rPr>
                <w:del w:id="1830" w:author="matiberghien" w:date="2023-07-11T15:22:00Z"/>
                <w:rFonts w:cstheme="minorHAnsi"/>
              </w:rPr>
            </w:pPr>
            <w:del w:id="1831" w:author="matiberghien" w:date="2023-07-11T15:22:00Z">
              <w:r w:rsidRPr="00437A87" w:rsidDel="007B6C85">
                <w:rPr>
                  <w:rFonts w:cstheme="minorHAnsi"/>
                  <w:b/>
                </w:rPr>
                <w:delText xml:space="preserve">Tabac : </w:delText>
              </w:r>
              <w:r w:rsidRPr="00437A87" w:rsidDel="007B6C85">
                <w:rPr>
                  <w:rFonts w:cstheme="minorHAnsi"/>
                </w:rPr>
                <w:delText>l'élève est pris en flagrant délit de consommation de tabac : appel téléphonique aux parents, retour immédiat au domicile pour la journée.</w:delText>
              </w:r>
            </w:del>
          </w:p>
          <w:p w14:paraId="15233DCB" w14:textId="6D953EB8" w:rsidR="00722BBF" w:rsidRPr="00437A87" w:rsidDel="007B6C85" w:rsidRDefault="00722BBF" w:rsidP="00722BBF">
            <w:pPr>
              <w:rPr>
                <w:del w:id="1832" w:author="matiberghien" w:date="2023-07-11T15:22:00Z"/>
                <w:rFonts w:cstheme="minorHAnsi"/>
              </w:rPr>
            </w:pPr>
          </w:p>
          <w:p w14:paraId="04065377" w14:textId="68FAEE0D" w:rsidR="00722BBF" w:rsidRPr="00437A87" w:rsidDel="007B6C85" w:rsidRDefault="00722BBF" w:rsidP="00722BBF">
            <w:pPr>
              <w:numPr>
                <w:ilvl w:val="0"/>
                <w:numId w:val="44"/>
              </w:numPr>
              <w:rPr>
                <w:del w:id="1833" w:author="matiberghien" w:date="2023-07-11T15:22:00Z"/>
                <w:rFonts w:cstheme="minorHAnsi"/>
              </w:rPr>
            </w:pPr>
            <w:del w:id="1834" w:author="matiberghien" w:date="2023-07-11T15:22:00Z">
              <w:r w:rsidRPr="00437A87" w:rsidDel="007B6C85">
                <w:rPr>
                  <w:rFonts w:cstheme="minorHAnsi"/>
                  <w:b/>
                </w:rPr>
                <w:delText>Autre assuétude :</w:delText>
              </w:r>
              <w:r w:rsidRPr="00437A87" w:rsidDel="007B6C85">
                <w:rPr>
                  <w:rFonts w:cstheme="minorHAnsi"/>
                </w:rPr>
                <w:delText xml:space="preserve"> fait grave impliquant l'exclusion de l'établissement. Voir art. 40 à 44</w:delText>
              </w:r>
            </w:del>
          </w:p>
          <w:p w14:paraId="01BCB0FC" w14:textId="7D8B5D75" w:rsidR="00722BBF" w:rsidRPr="00437A87" w:rsidDel="007B6C85" w:rsidRDefault="00722BBF" w:rsidP="00722BBF">
            <w:pPr>
              <w:rPr>
                <w:del w:id="1835" w:author="matiberghien" w:date="2023-07-11T15:22:00Z"/>
                <w:rFonts w:cstheme="minorHAnsi"/>
              </w:rPr>
            </w:pPr>
          </w:p>
          <w:p w14:paraId="3EDE623A" w14:textId="7AA2059E" w:rsidR="00722BBF" w:rsidRPr="00437A87" w:rsidDel="007B6C85" w:rsidRDefault="00722BBF" w:rsidP="00722BBF">
            <w:pPr>
              <w:numPr>
                <w:ilvl w:val="0"/>
                <w:numId w:val="44"/>
              </w:numPr>
              <w:rPr>
                <w:del w:id="1836" w:author="matiberghien" w:date="2023-07-11T15:22:00Z"/>
                <w:rFonts w:cstheme="minorHAnsi"/>
              </w:rPr>
            </w:pPr>
            <w:del w:id="1837" w:author="matiberghien" w:date="2023-07-11T15:22:00Z">
              <w:r w:rsidRPr="00437A87" w:rsidDel="007B6C85">
                <w:rPr>
                  <w:rFonts w:cstheme="minorHAnsi"/>
                  <w:b/>
                </w:rPr>
                <w:delText xml:space="preserve">Non-respect de l'intégrité de la personne </w:delText>
              </w:r>
              <w:r w:rsidRPr="00437A87" w:rsidDel="007B6C85">
                <w:rPr>
                  <w:rFonts w:cstheme="minorHAnsi"/>
                  <w:i/>
                </w:rPr>
                <w:delText>(injures, violence verbale ou physique envers un autre élève ou un membre du personnel)</w:delText>
              </w:r>
              <w:r w:rsidRPr="00437A87" w:rsidDel="007B6C85">
                <w:rPr>
                  <w:rFonts w:cstheme="minorHAnsi"/>
                </w:rPr>
                <w:delText xml:space="preserve"> : rapport de comportement pour fait grave + retenue ou jour de renvoi en fonction de la gravité des faits ou du dossier en cours de l'élève. Voir art. 40 à 44 du règlement d'ordre intérieur.</w:delText>
              </w:r>
            </w:del>
          </w:p>
          <w:p w14:paraId="746B2B21" w14:textId="34BE77EF" w:rsidR="00722BBF" w:rsidRPr="00437A87" w:rsidDel="007B6C85" w:rsidRDefault="00722BBF" w:rsidP="00722BBF">
            <w:pPr>
              <w:rPr>
                <w:del w:id="1838" w:author="matiberghien" w:date="2023-07-11T15:22:00Z"/>
                <w:rFonts w:cstheme="minorHAnsi"/>
              </w:rPr>
            </w:pPr>
          </w:p>
          <w:p w14:paraId="4E627C96" w14:textId="780FDE83" w:rsidR="00722BBF" w:rsidRPr="00437A87" w:rsidDel="007B6C85" w:rsidRDefault="00722BBF" w:rsidP="00722BBF">
            <w:pPr>
              <w:numPr>
                <w:ilvl w:val="0"/>
                <w:numId w:val="44"/>
              </w:numPr>
              <w:rPr>
                <w:del w:id="1839" w:author="matiberghien" w:date="2023-07-11T15:22:00Z"/>
                <w:rFonts w:cstheme="minorHAnsi"/>
              </w:rPr>
            </w:pPr>
            <w:del w:id="1840" w:author="matiberghien" w:date="2023-07-11T15:22:00Z">
              <w:r w:rsidRPr="00437A87" w:rsidDel="007B6C85">
                <w:rPr>
                  <w:rFonts w:cstheme="minorHAnsi"/>
                  <w:b/>
                </w:rPr>
                <w:delText>Tenue vestimentaire inadéquate</w:delText>
              </w:r>
              <w:r w:rsidRPr="00437A87" w:rsidDel="007B6C85">
                <w:rPr>
                  <w:rFonts w:cstheme="minorHAnsi"/>
                </w:rPr>
                <w:delText xml:space="preserve"> </w:delText>
              </w:r>
              <w:r w:rsidRPr="00437A87" w:rsidDel="007B6C85">
                <w:rPr>
                  <w:rFonts w:cstheme="minorHAnsi"/>
                  <w:i/>
                </w:rPr>
                <w:delText>(cfr. règlement d'ordre intérieur)</w:delText>
              </w:r>
              <w:r w:rsidRPr="00437A87" w:rsidDel="007B6C85">
                <w:rPr>
                  <w:rFonts w:cstheme="minorHAnsi"/>
                </w:rPr>
                <w:delText xml:space="preserve"> : appel téléphonique aux parents pour un retour à domicile afin de se changer et revenir au plus vite à l'école en tenue conforme. </w:delText>
              </w:r>
              <w:r w:rsidRPr="00437A87" w:rsidDel="007B6C85">
                <w:rPr>
                  <w:rStyle w:val="eop"/>
                  <w:rFonts w:cstheme="minorHAnsi"/>
                </w:rPr>
                <w:delText>L’élève doit se rendre à l’étude toute la journée s’il n’a pas la possibilité de se changer.</w:delText>
              </w:r>
            </w:del>
          </w:p>
          <w:p w14:paraId="33525A0A" w14:textId="13D84792" w:rsidR="00722BBF" w:rsidRPr="00437A87" w:rsidDel="007B6C85" w:rsidRDefault="00722BBF" w:rsidP="00722BBF">
            <w:pPr>
              <w:rPr>
                <w:del w:id="1841" w:author="matiberghien" w:date="2023-07-11T15:22:00Z"/>
                <w:rFonts w:cstheme="minorHAnsi"/>
              </w:rPr>
            </w:pPr>
          </w:p>
          <w:p w14:paraId="7954F969" w14:textId="2BCCD210" w:rsidR="00722BBF" w:rsidRPr="00437A87" w:rsidDel="007B6C85" w:rsidRDefault="00722BBF" w:rsidP="00722BBF">
            <w:pPr>
              <w:numPr>
                <w:ilvl w:val="0"/>
                <w:numId w:val="44"/>
              </w:numPr>
              <w:rPr>
                <w:del w:id="1842" w:author="matiberghien" w:date="2023-07-11T15:22:00Z"/>
                <w:rFonts w:cstheme="minorHAnsi"/>
              </w:rPr>
            </w:pPr>
            <w:del w:id="1843" w:author="matiberghien" w:date="2023-07-11T15:22:00Z">
              <w:r w:rsidRPr="00437A87" w:rsidDel="007B6C85">
                <w:rPr>
                  <w:rFonts w:cstheme="minorHAnsi"/>
                  <w:b/>
                </w:rPr>
                <w:delText>Port du couvre-chef :</w:delText>
              </w:r>
              <w:r w:rsidRPr="00437A87" w:rsidDel="007B6C85">
                <w:rPr>
                  <w:rFonts w:cstheme="minorHAnsi"/>
                </w:rPr>
                <w:delText xml:space="preserve"> interdiction dès l'entrée dans l'école sous risque de confiscation.</w:delText>
              </w:r>
            </w:del>
          </w:p>
          <w:p w14:paraId="4BF131CC" w14:textId="6BA38AFF" w:rsidR="00722BBF" w:rsidRPr="00437A87" w:rsidDel="007B6C85" w:rsidRDefault="00722BBF" w:rsidP="00722BBF">
            <w:pPr>
              <w:rPr>
                <w:del w:id="1844" w:author="matiberghien" w:date="2023-07-11T15:22:00Z"/>
                <w:rFonts w:cstheme="minorHAnsi"/>
              </w:rPr>
            </w:pPr>
          </w:p>
          <w:p w14:paraId="7F10344D" w14:textId="37EC0796" w:rsidR="00722BBF" w:rsidDel="007B6C85" w:rsidRDefault="00722BBF" w:rsidP="00722BBF">
            <w:pPr>
              <w:rPr>
                <w:del w:id="1845" w:author="matiberghien" w:date="2023-07-11T15:22:00Z"/>
                <w:rFonts w:cstheme="minorHAnsi"/>
              </w:rPr>
            </w:pPr>
            <w:del w:id="1846" w:author="matiberghien" w:date="2023-07-11T15:22:00Z">
              <w:r w:rsidRPr="00437A87" w:rsidDel="007B6C85">
                <w:rPr>
                  <w:rFonts w:cstheme="minorHAnsi"/>
                  <w:u w:val="single"/>
                </w:rPr>
                <w:delText>J'adhère à la charte de vie et au règlement de l'école et je m’engage à les respecter</w:delText>
              </w:r>
              <w:r w:rsidRPr="00437A87" w:rsidDel="007B6C85">
                <w:rPr>
                  <w:rFonts w:cstheme="minorHAnsi"/>
                </w:rPr>
                <w:delText>.</w:delText>
              </w:r>
            </w:del>
          </w:p>
          <w:p w14:paraId="2BB35BF8" w14:textId="74EBE58C" w:rsidR="00722BBF" w:rsidRPr="00437A87" w:rsidDel="007B6C85" w:rsidRDefault="00722BBF" w:rsidP="00722BBF">
            <w:pPr>
              <w:rPr>
                <w:del w:id="1847" w:author="matiberghien" w:date="2023-07-11T15:22:00Z"/>
                <w:rFonts w:cstheme="minorHAnsi"/>
              </w:rPr>
            </w:pPr>
          </w:p>
          <w:p w14:paraId="1ADC0573" w14:textId="5127FC9D" w:rsidR="00722BBF" w:rsidDel="007B6C85" w:rsidRDefault="00722BBF" w:rsidP="00722BBF">
            <w:pPr>
              <w:rPr>
                <w:del w:id="1848" w:author="matiberghien" w:date="2023-07-11T15:22:00Z"/>
                <w:rFonts w:cstheme="minorHAnsi"/>
              </w:rPr>
            </w:pPr>
            <w:del w:id="1849" w:author="matiberghien" w:date="2023-07-11T15:22:00Z">
              <w:r w:rsidDel="007B6C85">
                <w:rPr>
                  <w:rFonts w:cstheme="minorHAnsi"/>
                </w:rPr>
                <w:delText>Signature de l'élève  et du responsable légal</w:delText>
              </w:r>
            </w:del>
          </w:p>
          <w:p w14:paraId="05C9C3C7" w14:textId="0612E0F7" w:rsidR="00722BBF" w:rsidDel="007B6C85" w:rsidRDefault="00722BBF" w:rsidP="00722BBF">
            <w:pPr>
              <w:rPr>
                <w:del w:id="1850" w:author="matiberghien" w:date="2023-07-11T15:22:00Z"/>
                <w:rFonts w:cstheme="minorHAnsi"/>
                <w:bCs/>
                <w:sz w:val="26"/>
                <w:szCs w:val="26"/>
                <w:u w:val="single"/>
              </w:rPr>
            </w:pPr>
          </w:p>
        </w:tc>
      </w:tr>
    </w:tbl>
    <w:p w14:paraId="1CDDE816" w14:textId="77777777" w:rsidR="0035325E" w:rsidRPr="00240C17" w:rsidRDefault="0035325E" w:rsidP="0035325E">
      <w:pPr>
        <w:rPr>
          <w:ins w:id="1851" w:author="matiberghien" w:date="2023-07-11T15:36:00Z"/>
          <w:rFonts w:cstheme="minorHAnsi"/>
          <w:b/>
          <w:bCs/>
          <w:sz w:val="28"/>
          <w:szCs w:val="28"/>
          <w:u w:val="single"/>
        </w:rPr>
      </w:pPr>
      <w:ins w:id="1852" w:author="matiberghien" w:date="2023-07-11T15:36:00Z">
        <w:r w:rsidRPr="00240C17">
          <w:rPr>
            <w:rFonts w:cstheme="minorHAnsi"/>
            <w:b/>
            <w:bCs/>
            <w:sz w:val="28"/>
            <w:szCs w:val="28"/>
            <w:u w:val="single"/>
          </w:rPr>
          <w:t>1 . AVANT-PROPOS</w:t>
        </w:r>
      </w:ins>
    </w:p>
    <w:p w14:paraId="081D5974" w14:textId="77777777" w:rsidR="0035325E" w:rsidRPr="00437A87" w:rsidRDefault="0035325E" w:rsidP="0035325E">
      <w:pPr>
        <w:rPr>
          <w:ins w:id="1853" w:author="matiberghien" w:date="2023-07-11T15:36:00Z"/>
          <w:rFonts w:cstheme="minorHAnsi"/>
        </w:rPr>
      </w:pPr>
    </w:p>
    <w:p w14:paraId="68FD793A" w14:textId="77777777" w:rsidR="0035325E" w:rsidRPr="00437A87" w:rsidRDefault="0035325E" w:rsidP="0035325E">
      <w:pPr>
        <w:rPr>
          <w:ins w:id="1854" w:author="matiberghien" w:date="2023-07-11T15:36:00Z"/>
          <w:rFonts w:cstheme="minorHAnsi"/>
        </w:rPr>
      </w:pPr>
      <w:ins w:id="1855" w:author="matiberghien" w:date="2023-07-11T15:36:00Z">
        <w:r w:rsidRPr="00437A87">
          <w:rPr>
            <w:rFonts w:cstheme="minorHAnsi"/>
            <w:b/>
            <w:bCs/>
            <w:u w:val="single"/>
          </w:rPr>
          <w:t>Art. 1</w:t>
        </w:r>
        <w:r w:rsidRPr="00437A87">
          <w:rPr>
            <w:rFonts w:cstheme="minorHAnsi"/>
          </w:rPr>
          <w:tab/>
          <w:t>L’école s’est donné pour triple mission de former des personnes, des acteurs économiques et sociaux ainsi que des citoyens. Pour ce faire, nous organisons les conditions de la vie en commun afin que :</w:t>
        </w:r>
      </w:ins>
    </w:p>
    <w:p w14:paraId="5F2087DA" w14:textId="77777777" w:rsidR="0035325E" w:rsidRPr="00437A87" w:rsidRDefault="0035325E" w:rsidP="0035325E">
      <w:pPr>
        <w:numPr>
          <w:ilvl w:val="0"/>
          <w:numId w:val="50"/>
        </w:numPr>
        <w:rPr>
          <w:ins w:id="1856" w:author="matiberghien" w:date="2023-07-11T15:36:00Z"/>
          <w:rFonts w:cstheme="minorHAnsi"/>
        </w:rPr>
      </w:pPr>
      <w:ins w:id="1857" w:author="matiberghien" w:date="2023-07-11T15:36:00Z">
        <w:r w:rsidRPr="00437A87">
          <w:rPr>
            <w:rFonts w:cstheme="minorHAnsi"/>
          </w:rPr>
          <w:t>chacun y trouve un cadre de vie favorable au travail et à l’épanouissement personnel.</w:t>
        </w:r>
      </w:ins>
    </w:p>
    <w:p w14:paraId="7E08919B" w14:textId="77777777" w:rsidR="0035325E" w:rsidRPr="00437A87" w:rsidRDefault="0035325E" w:rsidP="0035325E">
      <w:pPr>
        <w:numPr>
          <w:ilvl w:val="0"/>
          <w:numId w:val="50"/>
        </w:numPr>
        <w:rPr>
          <w:ins w:id="1858" w:author="matiberghien" w:date="2023-07-11T15:36:00Z"/>
          <w:rFonts w:cstheme="minorHAnsi"/>
        </w:rPr>
      </w:pPr>
      <w:ins w:id="1859" w:author="matiberghien" w:date="2023-07-11T15:36:00Z">
        <w:r w:rsidRPr="00437A87">
          <w:rPr>
            <w:rFonts w:cstheme="minorHAnsi"/>
          </w:rPr>
          <w:t>chacun puisse faire siennes des lois fondamentales qui règlent les relations entre les personnes et la vie en société.</w:t>
        </w:r>
      </w:ins>
    </w:p>
    <w:p w14:paraId="29C6D83A" w14:textId="77777777" w:rsidR="0035325E" w:rsidRPr="00437A87" w:rsidRDefault="0035325E" w:rsidP="0035325E">
      <w:pPr>
        <w:numPr>
          <w:ilvl w:val="0"/>
          <w:numId w:val="50"/>
        </w:numPr>
        <w:rPr>
          <w:ins w:id="1860" w:author="matiberghien" w:date="2023-07-11T15:36:00Z"/>
          <w:rFonts w:cstheme="minorHAnsi"/>
        </w:rPr>
      </w:pPr>
      <w:ins w:id="1861" w:author="matiberghien" w:date="2023-07-11T15:36:00Z">
        <w:r w:rsidRPr="00437A87">
          <w:rPr>
            <w:rFonts w:cstheme="minorHAnsi"/>
          </w:rPr>
          <w:t>chacun apprenne à respecter les autres dans leur personne et dans leurs activités.</w:t>
        </w:r>
      </w:ins>
    </w:p>
    <w:p w14:paraId="4C61F8B8" w14:textId="77777777" w:rsidR="0035325E" w:rsidRPr="00437A87" w:rsidRDefault="0035325E" w:rsidP="0035325E">
      <w:pPr>
        <w:numPr>
          <w:ilvl w:val="0"/>
          <w:numId w:val="50"/>
        </w:numPr>
        <w:rPr>
          <w:ins w:id="1862" w:author="matiberghien" w:date="2023-07-11T15:36:00Z"/>
          <w:rFonts w:cstheme="minorHAnsi"/>
        </w:rPr>
      </w:pPr>
      <w:ins w:id="1863" w:author="matiberghien" w:date="2023-07-11T15:36:00Z">
        <w:r w:rsidRPr="00437A87">
          <w:rPr>
            <w:rFonts w:cstheme="minorHAnsi"/>
          </w:rPr>
          <w:t>l’on puisse apprendre à chacun à développer des projets en groupe.</w:t>
        </w:r>
      </w:ins>
    </w:p>
    <w:p w14:paraId="658F87E7" w14:textId="77777777" w:rsidR="0035325E" w:rsidRPr="00437A87" w:rsidRDefault="0035325E" w:rsidP="0035325E">
      <w:pPr>
        <w:numPr>
          <w:ilvl w:val="0"/>
          <w:numId w:val="50"/>
        </w:numPr>
        <w:rPr>
          <w:ins w:id="1864" w:author="matiberghien" w:date="2023-07-11T15:36:00Z"/>
          <w:rFonts w:cstheme="minorHAnsi"/>
        </w:rPr>
      </w:pPr>
    </w:p>
    <w:p w14:paraId="4E5D99AF" w14:textId="77777777" w:rsidR="0035325E" w:rsidRPr="00437A87" w:rsidRDefault="0035325E" w:rsidP="0035325E">
      <w:pPr>
        <w:rPr>
          <w:ins w:id="1865" w:author="matiberghien" w:date="2023-07-11T15:36:00Z"/>
          <w:rFonts w:cstheme="minorHAnsi"/>
        </w:rPr>
      </w:pPr>
      <w:ins w:id="1866" w:author="matiberghien" w:date="2023-07-11T15:36:00Z">
        <w:r w:rsidRPr="00437A87">
          <w:rPr>
            <w:rFonts w:cstheme="minorHAnsi"/>
            <w:b/>
            <w:bCs/>
            <w:u w:val="single"/>
          </w:rPr>
          <w:t>Art. 2</w:t>
        </w:r>
        <w:r w:rsidRPr="00437A87">
          <w:rPr>
            <w:rFonts w:cstheme="minorHAnsi"/>
          </w:rPr>
          <w:tab/>
          <w:t>Le Pouvoir Organisateur déclare que l’école appartient à l’enseignement confessionnel et plus précisément à l’enseignement catholique.</w:t>
        </w:r>
      </w:ins>
    </w:p>
    <w:p w14:paraId="77DDB692" w14:textId="77777777" w:rsidR="0035325E" w:rsidRPr="00437A87" w:rsidRDefault="0035325E" w:rsidP="0035325E">
      <w:pPr>
        <w:rPr>
          <w:ins w:id="1867" w:author="matiberghien" w:date="2023-07-11T15:36:00Z"/>
          <w:rFonts w:cstheme="minorHAnsi"/>
        </w:rPr>
      </w:pPr>
      <w:ins w:id="1868" w:author="matiberghien" w:date="2023-07-11T15:36:00Z">
        <w:r w:rsidRPr="00437A87">
          <w:rPr>
            <w:rFonts w:cstheme="minorHAnsi"/>
          </w:rPr>
          <w:t>Il s’est en effet engagé à l’égard des parents à enseigner et à éduquer les élèves en faisant référence à Jésus-Christ et aux valeurs de l’Evangile.</w:t>
        </w:r>
      </w:ins>
    </w:p>
    <w:p w14:paraId="0FB203BE" w14:textId="77777777" w:rsidR="0035325E" w:rsidRPr="00437A87" w:rsidRDefault="0035325E" w:rsidP="0035325E">
      <w:pPr>
        <w:rPr>
          <w:ins w:id="1869" w:author="matiberghien" w:date="2023-07-11T15:36:00Z"/>
          <w:rFonts w:cstheme="minorHAnsi"/>
        </w:rPr>
      </w:pPr>
      <w:ins w:id="1870" w:author="matiberghien" w:date="2023-07-11T15:36:00Z">
        <w:r w:rsidRPr="00437A87">
          <w:rPr>
            <w:rFonts w:cstheme="minorHAnsi"/>
          </w:rPr>
          <w:t>Le projet éducatif et pédagogique du Pouvoir Organisateur dit comment celui-ci entend soutenir et mettre en œuvre le projet global de l’Enseignement Catholique.</w:t>
        </w:r>
      </w:ins>
    </w:p>
    <w:p w14:paraId="3B463783" w14:textId="2198E98A" w:rsidR="0035325E" w:rsidRPr="00437A87" w:rsidRDefault="0035325E" w:rsidP="0035325E">
      <w:pPr>
        <w:rPr>
          <w:ins w:id="1871" w:author="matiberghien" w:date="2023-07-11T15:36:00Z"/>
          <w:rFonts w:cstheme="minorHAnsi"/>
        </w:rPr>
      </w:pPr>
      <w:ins w:id="1872" w:author="matiberghien" w:date="2023-07-11T15:36:00Z">
        <w:r w:rsidRPr="00437A87">
          <w:rPr>
            <w:rFonts w:cstheme="minorHAnsi"/>
          </w:rPr>
          <w:t>Le présent règlement</w:t>
        </w:r>
        <w:r>
          <w:rPr>
            <w:rFonts w:cstheme="minorHAnsi"/>
          </w:rPr>
          <w:t xml:space="preserve"> est d’application au</w:t>
        </w:r>
      </w:ins>
      <w:ins w:id="1873" w:author="accueil" w:date="2025-05-13T10:45:00Z">
        <w:r w:rsidR="00CD7CEB">
          <w:rPr>
            <w:rFonts w:cstheme="minorHAnsi"/>
          </w:rPr>
          <w:t xml:space="preserve"> 25/08/2025</w:t>
        </w:r>
      </w:ins>
      <w:ins w:id="1874" w:author="matiberghien" w:date="2023-07-11T15:36:00Z">
        <w:del w:id="1875" w:author="accueil" w:date="2025-05-13T10:45:00Z">
          <w:r w:rsidDel="00CD7CEB">
            <w:rPr>
              <w:rFonts w:cstheme="minorHAnsi"/>
            </w:rPr>
            <w:delText xml:space="preserve"> 01/09/2023</w:delText>
          </w:r>
        </w:del>
        <w:r w:rsidRPr="00437A87">
          <w:rPr>
            <w:rFonts w:cstheme="minorHAnsi"/>
          </w:rPr>
          <w:t>.</w:t>
        </w:r>
      </w:ins>
    </w:p>
    <w:p w14:paraId="0FCC6BDE" w14:textId="77777777" w:rsidR="0035325E" w:rsidRPr="00437A87" w:rsidRDefault="0035325E" w:rsidP="0035325E">
      <w:pPr>
        <w:rPr>
          <w:ins w:id="1876" w:author="matiberghien" w:date="2023-07-11T15:36:00Z"/>
          <w:rFonts w:cstheme="minorHAnsi"/>
        </w:rPr>
      </w:pPr>
    </w:p>
    <w:p w14:paraId="3052DDDE" w14:textId="77777777" w:rsidR="0035325E" w:rsidRPr="00437A87" w:rsidRDefault="0035325E" w:rsidP="0035325E">
      <w:pPr>
        <w:rPr>
          <w:ins w:id="1877" w:author="matiberghien" w:date="2023-07-11T15:36:00Z"/>
          <w:rFonts w:cstheme="minorHAnsi"/>
        </w:rPr>
      </w:pPr>
      <w:ins w:id="1878" w:author="matiberghien" w:date="2023-07-11T15:36:00Z">
        <w:r w:rsidRPr="00437A87">
          <w:rPr>
            <w:rFonts w:cstheme="minorHAnsi"/>
          </w:rPr>
          <w:t>Tout élève, y compris l’élève libre, est tenu de respecter les dispositions ci-dessous.</w:t>
        </w:r>
      </w:ins>
    </w:p>
    <w:p w14:paraId="76166CA8" w14:textId="77777777" w:rsidR="0035325E" w:rsidRPr="00437A87" w:rsidRDefault="0035325E" w:rsidP="0035325E">
      <w:pPr>
        <w:rPr>
          <w:ins w:id="1879" w:author="matiberghien" w:date="2023-07-11T15:36:00Z"/>
          <w:rFonts w:cstheme="minorHAnsi"/>
        </w:rPr>
      </w:pPr>
      <w:ins w:id="1880" w:author="matiberghien" w:date="2023-07-11T15:36:00Z">
        <w:r w:rsidRPr="00437A87">
          <w:rPr>
            <w:rFonts w:cstheme="minorHAnsi"/>
          </w:rPr>
          <w:t>Les parents sont tenus au même respect pour les dispositions qui impliquent leur responsabilité.</w:t>
        </w:r>
      </w:ins>
    </w:p>
    <w:p w14:paraId="55534F28" w14:textId="77777777" w:rsidR="0035325E" w:rsidRPr="00437A87" w:rsidRDefault="0035325E" w:rsidP="0035325E">
      <w:pPr>
        <w:rPr>
          <w:ins w:id="1881" w:author="matiberghien" w:date="2023-07-11T15:36:00Z"/>
          <w:rFonts w:cstheme="minorHAnsi"/>
          <w:b/>
          <w:bCs/>
          <w:u w:val="single"/>
        </w:rPr>
      </w:pPr>
    </w:p>
    <w:p w14:paraId="7810A18C" w14:textId="77777777" w:rsidR="0035325E" w:rsidRPr="00437A87" w:rsidRDefault="0035325E" w:rsidP="0035325E">
      <w:pPr>
        <w:rPr>
          <w:ins w:id="1882" w:author="matiberghien" w:date="2023-07-11T15:36:00Z"/>
          <w:rFonts w:cstheme="minorHAnsi"/>
          <w:b/>
          <w:bCs/>
          <w:u w:val="single"/>
        </w:rPr>
      </w:pPr>
    </w:p>
    <w:p w14:paraId="311266E8" w14:textId="77777777" w:rsidR="0035325E" w:rsidRDefault="0035325E" w:rsidP="0035325E">
      <w:pPr>
        <w:rPr>
          <w:ins w:id="1883" w:author="matiberghien" w:date="2023-07-11T15:36:00Z"/>
          <w:rFonts w:cstheme="minorHAnsi"/>
          <w:b/>
          <w:bCs/>
          <w:u w:val="single"/>
        </w:rPr>
      </w:pPr>
    </w:p>
    <w:p w14:paraId="2A028D40" w14:textId="77777777" w:rsidR="0035325E" w:rsidRDefault="0035325E" w:rsidP="0035325E">
      <w:pPr>
        <w:rPr>
          <w:ins w:id="1884" w:author="matiberghien" w:date="2023-07-11T15:36:00Z"/>
          <w:rFonts w:cstheme="minorHAnsi"/>
          <w:b/>
          <w:bCs/>
          <w:sz w:val="28"/>
          <w:szCs w:val="28"/>
          <w:u w:val="single"/>
        </w:rPr>
      </w:pPr>
    </w:p>
    <w:p w14:paraId="3EF1A837" w14:textId="77777777" w:rsidR="0035325E" w:rsidRPr="00240C17" w:rsidRDefault="0035325E" w:rsidP="0035325E">
      <w:pPr>
        <w:rPr>
          <w:ins w:id="1885" w:author="matiberghien" w:date="2023-07-11T15:36:00Z"/>
          <w:rFonts w:cstheme="minorHAnsi"/>
          <w:sz w:val="28"/>
          <w:szCs w:val="28"/>
        </w:rPr>
      </w:pPr>
      <w:ins w:id="1886" w:author="matiberghien" w:date="2023-07-11T15:36:00Z">
        <w:r w:rsidRPr="00240C17">
          <w:rPr>
            <w:rFonts w:cstheme="minorHAnsi"/>
            <w:b/>
            <w:bCs/>
            <w:sz w:val="28"/>
            <w:szCs w:val="28"/>
            <w:u w:val="single"/>
          </w:rPr>
          <w:t>2. PRINCIPALES DISPOSITIONS CONCERNANT LES INSCRIPTIONS</w:t>
        </w:r>
        <w:r w:rsidRPr="00240C17">
          <w:rPr>
            <w:rFonts w:cstheme="minorHAnsi"/>
            <w:sz w:val="28"/>
            <w:szCs w:val="28"/>
          </w:rPr>
          <w:t xml:space="preserve">   </w:t>
        </w:r>
      </w:ins>
    </w:p>
    <w:p w14:paraId="57CF2942" w14:textId="77777777" w:rsidR="0035325E" w:rsidRPr="00240C17" w:rsidRDefault="0035325E" w:rsidP="0035325E">
      <w:pPr>
        <w:rPr>
          <w:ins w:id="1887" w:author="matiberghien" w:date="2023-07-11T15:36:00Z"/>
          <w:rFonts w:cstheme="minorHAnsi"/>
          <w:sz w:val="28"/>
          <w:szCs w:val="28"/>
        </w:rPr>
      </w:pPr>
    </w:p>
    <w:p w14:paraId="416EBCAB" w14:textId="77777777" w:rsidR="0035325E" w:rsidRPr="00437A87" w:rsidRDefault="0035325E" w:rsidP="0035325E">
      <w:pPr>
        <w:rPr>
          <w:ins w:id="1888" w:author="matiberghien" w:date="2023-07-11T15:36:00Z"/>
          <w:rFonts w:cstheme="minorHAnsi"/>
        </w:rPr>
      </w:pPr>
    </w:p>
    <w:p w14:paraId="5048B0FB" w14:textId="77777777" w:rsidR="0035325E" w:rsidRPr="00437A87" w:rsidRDefault="0035325E" w:rsidP="0035325E">
      <w:pPr>
        <w:rPr>
          <w:ins w:id="1889" w:author="matiberghien" w:date="2023-07-11T15:36:00Z"/>
          <w:rFonts w:cstheme="minorHAnsi"/>
        </w:rPr>
      </w:pPr>
      <w:ins w:id="1890" w:author="matiberghien" w:date="2023-07-11T15:36:00Z">
        <w:r w:rsidRPr="00437A87">
          <w:rPr>
            <w:rFonts w:cstheme="minorHAnsi"/>
          </w:rPr>
          <w:t>Toute demande d’inscription d’un élève émane des parents, de la personne légalement responsable ou de l’élève lui-même, s’il est majeur.</w:t>
        </w:r>
      </w:ins>
    </w:p>
    <w:p w14:paraId="0FBA6441" w14:textId="77777777" w:rsidR="0035325E" w:rsidRPr="00437A87" w:rsidRDefault="0035325E" w:rsidP="0035325E">
      <w:pPr>
        <w:rPr>
          <w:ins w:id="1891" w:author="matiberghien" w:date="2023-07-11T15:36:00Z"/>
          <w:rFonts w:cstheme="minorHAnsi"/>
        </w:rPr>
      </w:pPr>
    </w:p>
    <w:p w14:paraId="7CA4C7A2" w14:textId="77777777" w:rsidR="0035325E" w:rsidRPr="00437A87" w:rsidRDefault="0035325E" w:rsidP="0035325E">
      <w:pPr>
        <w:rPr>
          <w:ins w:id="1892" w:author="matiberghien" w:date="2023-07-11T15:36:00Z"/>
          <w:rFonts w:cstheme="minorHAnsi"/>
          <w:b/>
          <w:bCs/>
          <w:u w:val="single"/>
        </w:rPr>
      </w:pPr>
      <w:ins w:id="1893" w:author="matiberghien" w:date="2023-07-11T15:36:00Z">
        <w:r w:rsidRPr="00437A87">
          <w:rPr>
            <w:rFonts w:cstheme="minorHAnsi"/>
            <w:b/>
            <w:bCs/>
            <w:u w:val="single"/>
          </w:rPr>
          <w:t>Art. 3 Elèves mineurs</w:t>
        </w:r>
      </w:ins>
    </w:p>
    <w:p w14:paraId="588B90A1" w14:textId="77777777" w:rsidR="0035325E" w:rsidRPr="00437A87" w:rsidRDefault="0035325E" w:rsidP="0035325E">
      <w:pPr>
        <w:rPr>
          <w:ins w:id="1894" w:author="matiberghien" w:date="2023-07-11T15:36:00Z"/>
          <w:rFonts w:cstheme="minorHAnsi"/>
          <w:b/>
          <w:bCs/>
          <w:u w:val="single"/>
        </w:rPr>
      </w:pPr>
      <w:ins w:id="1895" w:author="matiberghien" w:date="2023-07-11T15:36:00Z">
        <w:r w:rsidRPr="00437A87">
          <w:rPr>
            <w:rFonts w:cstheme="minorHAnsi"/>
            <w:b/>
            <w:bCs/>
            <w:u w:val="single"/>
          </w:rPr>
          <w:t xml:space="preserve"> </w:t>
        </w:r>
      </w:ins>
    </w:p>
    <w:p w14:paraId="7D385736" w14:textId="77777777" w:rsidR="0035325E" w:rsidRDefault="0035325E" w:rsidP="0035325E">
      <w:pPr>
        <w:rPr>
          <w:ins w:id="1896" w:author="matiberghien" w:date="2023-07-11T15:36:00Z"/>
          <w:rFonts w:cstheme="minorHAnsi"/>
        </w:rPr>
      </w:pPr>
      <w:ins w:id="1897" w:author="matiberghien" w:date="2023-07-11T15:36:00Z">
        <w:r w:rsidRPr="00437A87">
          <w:rPr>
            <w:rFonts w:cstheme="minorHAnsi"/>
          </w:rPr>
          <w:tab/>
          <w:t xml:space="preserve">La demande d’inscription doit émaner des parents ou de la personne investie de l’autorité parentale. </w:t>
        </w:r>
      </w:ins>
    </w:p>
    <w:p w14:paraId="7576B3F1" w14:textId="77777777" w:rsidR="0035325E" w:rsidRPr="00437A87" w:rsidRDefault="0035325E" w:rsidP="0035325E">
      <w:pPr>
        <w:rPr>
          <w:ins w:id="1898" w:author="matiberghien" w:date="2023-07-11T15:36:00Z"/>
          <w:rFonts w:cstheme="minorHAnsi"/>
        </w:rPr>
      </w:pPr>
    </w:p>
    <w:p w14:paraId="65E2122B" w14:textId="77777777" w:rsidR="0035325E" w:rsidRPr="00437A87" w:rsidRDefault="0035325E" w:rsidP="0035325E">
      <w:pPr>
        <w:rPr>
          <w:ins w:id="1899" w:author="matiberghien" w:date="2023-07-11T15:36:00Z"/>
          <w:rFonts w:cstheme="minorHAnsi"/>
        </w:rPr>
      </w:pPr>
      <w:ins w:id="1900" w:author="matiberghien" w:date="2023-07-11T15:36:00Z">
        <w:r w:rsidRPr="00437A87">
          <w:rPr>
            <w:rFonts w:cstheme="minorHAnsi"/>
          </w:rPr>
          <w:tab/>
          <w:t>Avant l’inscription, l’élève et ses parents ont pu prendre connaissance des documents suivants :</w:t>
        </w:r>
      </w:ins>
    </w:p>
    <w:p w14:paraId="2CDFF1EF" w14:textId="77777777" w:rsidR="0035325E" w:rsidRPr="00437A87" w:rsidRDefault="0035325E" w:rsidP="0035325E">
      <w:pPr>
        <w:rPr>
          <w:ins w:id="1901" w:author="matiberghien" w:date="2023-07-11T15:36:00Z"/>
          <w:rFonts w:cstheme="minorHAnsi"/>
        </w:rPr>
      </w:pPr>
      <w:ins w:id="1902" w:author="matiberghien" w:date="2023-07-11T15:36:00Z">
        <w:r w:rsidRPr="00437A87">
          <w:rPr>
            <w:rFonts w:cstheme="minorHAnsi"/>
          </w:rPr>
          <w:t>1°</w:t>
        </w:r>
        <w:r w:rsidRPr="00437A87">
          <w:rPr>
            <w:rFonts w:cstheme="minorHAnsi"/>
          </w:rPr>
          <w:tab/>
          <w:t>le projet éducatif et le projet pédagogique du Pouvoir Organisateur</w:t>
        </w:r>
      </w:ins>
    </w:p>
    <w:p w14:paraId="26513066" w14:textId="77777777" w:rsidR="0035325E" w:rsidRPr="00437A87" w:rsidRDefault="0035325E" w:rsidP="0035325E">
      <w:pPr>
        <w:rPr>
          <w:ins w:id="1903" w:author="matiberghien" w:date="2023-07-11T15:36:00Z"/>
          <w:rFonts w:cstheme="minorHAnsi"/>
        </w:rPr>
      </w:pPr>
      <w:ins w:id="1904" w:author="matiberghien" w:date="2023-07-11T15:36:00Z">
        <w:r w:rsidRPr="00437A87">
          <w:rPr>
            <w:rFonts w:cstheme="minorHAnsi"/>
          </w:rPr>
          <w:t>2°</w:t>
        </w:r>
        <w:r w:rsidRPr="00437A87">
          <w:rPr>
            <w:rFonts w:cstheme="minorHAnsi"/>
          </w:rPr>
          <w:tab/>
          <w:t>le projet d’établissement</w:t>
        </w:r>
      </w:ins>
    </w:p>
    <w:p w14:paraId="13BA72FA" w14:textId="77777777" w:rsidR="0035325E" w:rsidRPr="00437A87" w:rsidRDefault="0035325E" w:rsidP="0035325E">
      <w:pPr>
        <w:rPr>
          <w:ins w:id="1905" w:author="matiberghien" w:date="2023-07-11T15:36:00Z"/>
          <w:rFonts w:cstheme="minorHAnsi"/>
        </w:rPr>
      </w:pPr>
      <w:ins w:id="1906" w:author="matiberghien" w:date="2023-07-11T15:36:00Z">
        <w:r w:rsidRPr="00437A87">
          <w:rPr>
            <w:rFonts w:cstheme="minorHAnsi"/>
          </w:rPr>
          <w:t>3°</w:t>
        </w:r>
        <w:r w:rsidRPr="00437A87">
          <w:rPr>
            <w:rFonts w:cstheme="minorHAnsi"/>
          </w:rPr>
          <w:tab/>
          <w:t>le règlement des études</w:t>
        </w:r>
      </w:ins>
    </w:p>
    <w:p w14:paraId="72D9A3F4" w14:textId="77777777" w:rsidR="0035325E" w:rsidRPr="00437A87" w:rsidRDefault="0035325E" w:rsidP="0035325E">
      <w:pPr>
        <w:rPr>
          <w:ins w:id="1907" w:author="matiberghien" w:date="2023-07-11T15:36:00Z"/>
          <w:rFonts w:cstheme="minorHAnsi"/>
        </w:rPr>
      </w:pPr>
      <w:ins w:id="1908" w:author="matiberghien" w:date="2023-07-11T15:36:00Z">
        <w:r w:rsidRPr="00437A87">
          <w:rPr>
            <w:rFonts w:cstheme="minorHAnsi"/>
          </w:rPr>
          <w:t>4°</w:t>
        </w:r>
        <w:r w:rsidRPr="00437A87">
          <w:rPr>
            <w:rFonts w:cstheme="minorHAnsi"/>
          </w:rPr>
          <w:tab/>
          <w:t>le règlement d’ordre intérieur</w:t>
        </w:r>
      </w:ins>
    </w:p>
    <w:p w14:paraId="2273BE41" w14:textId="77777777" w:rsidR="0035325E" w:rsidRPr="00437A87" w:rsidRDefault="0035325E" w:rsidP="0035325E">
      <w:pPr>
        <w:rPr>
          <w:ins w:id="1909" w:author="matiberghien" w:date="2023-07-11T15:36:00Z"/>
          <w:rFonts w:cstheme="minorHAnsi"/>
        </w:rPr>
      </w:pPr>
      <w:ins w:id="1910" w:author="matiberghien" w:date="2023-07-11T15:36:00Z">
        <w:r w:rsidRPr="00437A87">
          <w:rPr>
            <w:rFonts w:cstheme="minorHAnsi"/>
          </w:rPr>
          <w:t>5°</w:t>
        </w:r>
        <w:r w:rsidRPr="00437A87">
          <w:rPr>
            <w:rFonts w:cstheme="minorHAnsi"/>
          </w:rPr>
          <w:tab/>
          <w:t>éventuellement, le règlement spécifique de la section Hôtellerie ou Agent(e) d’Education.</w:t>
        </w:r>
      </w:ins>
    </w:p>
    <w:p w14:paraId="4D568BC5" w14:textId="77777777" w:rsidR="0035325E" w:rsidRPr="00437A87" w:rsidRDefault="0035325E" w:rsidP="0035325E">
      <w:pPr>
        <w:rPr>
          <w:ins w:id="1911" w:author="matiberghien" w:date="2023-07-11T15:36:00Z"/>
          <w:rFonts w:cstheme="minorHAnsi"/>
        </w:rPr>
      </w:pPr>
      <w:ins w:id="1912" w:author="matiberghien" w:date="2023-07-11T15:36:00Z">
        <w:r w:rsidRPr="00437A87">
          <w:rPr>
            <w:rFonts w:cstheme="minorHAnsi"/>
          </w:rPr>
          <w:t xml:space="preserve">6° </w:t>
        </w:r>
        <w:r w:rsidRPr="00437A87">
          <w:rPr>
            <w:rFonts w:cstheme="minorHAnsi"/>
          </w:rPr>
          <w:tab/>
          <w:t>le document relatif à la gratuité</w:t>
        </w:r>
      </w:ins>
    </w:p>
    <w:p w14:paraId="0C3CDB56" w14:textId="77777777" w:rsidR="0035325E" w:rsidRPr="00437A87" w:rsidRDefault="0035325E" w:rsidP="0035325E">
      <w:pPr>
        <w:rPr>
          <w:ins w:id="1913" w:author="matiberghien" w:date="2023-07-11T15:36:00Z"/>
          <w:rFonts w:cstheme="minorHAnsi"/>
        </w:rPr>
      </w:pPr>
    </w:p>
    <w:p w14:paraId="15B732C2" w14:textId="77777777" w:rsidR="0035325E" w:rsidRDefault="0035325E" w:rsidP="0035325E">
      <w:pPr>
        <w:rPr>
          <w:ins w:id="1914" w:author="matiberghien" w:date="2023-07-11T15:36:00Z"/>
          <w:rFonts w:cstheme="minorHAnsi"/>
        </w:rPr>
      </w:pPr>
      <w:ins w:id="1915" w:author="matiberghien" w:date="2023-07-11T15:36:00Z">
        <w:r w:rsidRPr="00437A87">
          <w:rPr>
            <w:rFonts w:cstheme="minorHAnsi"/>
          </w:rPr>
          <w:t>Par l’inscription de l’élève dans l’établissement, les parents et l’élève en acceptent le projet éducatif, le projet pédagogique, le projet d’établissement, le règlement des études et le règlement d’ordre intérieur. (</w:t>
        </w:r>
        <w:r w:rsidRPr="00437A87">
          <w:rPr>
            <w:rFonts w:cstheme="minorHAnsi"/>
            <w:i/>
            <w:iCs/>
          </w:rPr>
          <w:t>cfr articles 76 et 79 du décret « Missions » du 24 juillet 1997</w:t>
        </w:r>
        <w:r w:rsidRPr="00437A87">
          <w:rPr>
            <w:rFonts w:cstheme="minorHAnsi"/>
          </w:rPr>
          <w:t>).</w:t>
        </w:r>
      </w:ins>
    </w:p>
    <w:p w14:paraId="3022FF04" w14:textId="77777777" w:rsidR="0035325E" w:rsidRPr="00437A87" w:rsidRDefault="0035325E" w:rsidP="0035325E">
      <w:pPr>
        <w:rPr>
          <w:ins w:id="1916" w:author="matiberghien" w:date="2023-07-11T15:36:00Z"/>
          <w:rFonts w:cstheme="minorHAnsi"/>
        </w:rPr>
      </w:pPr>
    </w:p>
    <w:p w14:paraId="499DFB51" w14:textId="77777777" w:rsidR="0035325E" w:rsidRDefault="0035325E" w:rsidP="0035325E">
      <w:pPr>
        <w:rPr>
          <w:ins w:id="1917" w:author="matiberghien" w:date="2023-07-11T15:36:00Z"/>
          <w:rFonts w:cstheme="minorHAnsi"/>
        </w:rPr>
      </w:pPr>
      <w:ins w:id="1918" w:author="matiberghien" w:date="2023-07-11T15:36:00Z">
        <w:r w:rsidRPr="00437A87">
          <w:rPr>
            <w:rFonts w:cstheme="minorHAnsi"/>
          </w:rPr>
          <w:tab/>
          <w:t>La demande d’inscription est introduite auprès du chef d’établissement au plus tard le premier jour ouvrable du mois de septembre. Pour les élèves qui présentent une seconde session, l’inscription est prise, au plus tard, le 15 septembre.</w:t>
        </w:r>
      </w:ins>
    </w:p>
    <w:p w14:paraId="4CBF3B7A" w14:textId="77777777" w:rsidR="0035325E" w:rsidRPr="00437A87" w:rsidRDefault="0035325E" w:rsidP="0035325E">
      <w:pPr>
        <w:rPr>
          <w:ins w:id="1919" w:author="matiberghien" w:date="2023-07-11T15:36:00Z"/>
          <w:rFonts w:cstheme="minorHAnsi"/>
        </w:rPr>
      </w:pPr>
    </w:p>
    <w:p w14:paraId="5F59841F" w14:textId="77777777" w:rsidR="0035325E" w:rsidRPr="00437A87" w:rsidRDefault="0035325E" w:rsidP="0035325E">
      <w:pPr>
        <w:rPr>
          <w:ins w:id="1920" w:author="matiberghien" w:date="2023-07-11T15:36:00Z"/>
          <w:rFonts w:cstheme="minorHAnsi"/>
        </w:rPr>
      </w:pPr>
      <w:ins w:id="1921" w:author="matiberghien" w:date="2023-07-11T15:36:00Z">
        <w:r w:rsidRPr="00437A87">
          <w:rPr>
            <w:rFonts w:cstheme="minorHAnsi"/>
          </w:rPr>
          <w:tab/>
          <w:t xml:space="preserve">Pour des raisons exceptionnelles et motivées, soumises à l’appréciation du chef d’établissement, l’inscription peut être prise jusqu’au 30 septembre. Au-delà de cette date, seul le Ministre peut accorder une dérogation à l’élève qui, pour des raisons exceptionnelles et motivées, n’est pas régulièrement inscrit dans un établissement d’enseignement. </w:t>
        </w:r>
      </w:ins>
    </w:p>
    <w:p w14:paraId="082E7A13" w14:textId="77777777" w:rsidR="0035325E" w:rsidRPr="00437A87" w:rsidRDefault="0035325E" w:rsidP="0035325E">
      <w:pPr>
        <w:rPr>
          <w:ins w:id="1922" w:author="matiberghien" w:date="2023-07-11T15:36:00Z"/>
          <w:rFonts w:cstheme="minorHAnsi"/>
        </w:rPr>
      </w:pPr>
      <w:ins w:id="1923" w:author="matiberghien" w:date="2023-07-11T15:36:00Z">
        <w:r w:rsidRPr="00437A87">
          <w:rPr>
            <w:rFonts w:cstheme="minorHAnsi"/>
          </w:rPr>
          <w:t>Cette demande de dérogation peut être introduite par le chef d’établissement dans les 5 jours d’ouverture d’école qui suivent l’inscription provisoire de l’élève.</w:t>
        </w:r>
      </w:ins>
    </w:p>
    <w:p w14:paraId="7A0DD216" w14:textId="77777777" w:rsidR="0035325E" w:rsidRPr="00437A87" w:rsidRDefault="0035325E" w:rsidP="0035325E">
      <w:pPr>
        <w:rPr>
          <w:ins w:id="1924" w:author="matiberghien" w:date="2023-07-11T15:36:00Z"/>
          <w:rFonts w:cstheme="minorHAnsi"/>
        </w:rPr>
      </w:pPr>
    </w:p>
    <w:p w14:paraId="7F41961E" w14:textId="77777777" w:rsidR="0035325E" w:rsidRPr="00437A87" w:rsidRDefault="0035325E" w:rsidP="0035325E">
      <w:pPr>
        <w:rPr>
          <w:ins w:id="1925" w:author="matiberghien" w:date="2023-07-11T15:36:00Z"/>
          <w:rFonts w:cstheme="minorHAnsi"/>
        </w:rPr>
      </w:pPr>
      <w:ins w:id="1926" w:author="matiberghien" w:date="2023-07-11T15:36:00Z">
        <w:r w:rsidRPr="00437A87">
          <w:rPr>
            <w:rFonts w:cstheme="minorHAnsi"/>
          </w:rPr>
          <w:tab/>
          <w:t>Nul n’est admis comme élève régulier, s’il ne satisfait aux conditions fixées par les dispositions légales, décrétales, réglementaires fixées en la matière. L’élève n’acquiert la qualité d’élève régulièrement inscrit dans l’établissement que lorsque son dossier administratif est complet et qu’il s’est acquitté, si nécessaire, du droit d’inscription spécifique pour certains élèves et étudiants étrangers, dont le montant est fixé conformément aux dispositions légales, décrétales et réglementaires en la matière.</w:t>
        </w:r>
      </w:ins>
    </w:p>
    <w:p w14:paraId="1228EE1E" w14:textId="77777777" w:rsidR="0035325E" w:rsidRPr="00437A87" w:rsidRDefault="0035325E" w:rsidP="0035325E">
      <w:pPr>
        <w:rPr>
          <w:ins w:id="1927" w:author="matiberghien" w:date="2023-07-11T15:36:00Z"/>
          <w:rFonts w:cstheme="minorHAnsi"/>
        </w:rPr>
      </w:pPr>
      <w:ins w:id="1928" w:author="matiberghien" w:date="2023-07-11T15:36:00Z">
        <w:r w:rsidRPr="00437A87">
          <w:rPr>
            <w:rFonts w:cstheme="minorHAnsi"/>
          </w:rPr>
          <w:t>L’élève étranger qui a suivi un cycle d’études à l’étranger se conformera au point 10 du règlement des études.</w:t>
        </w:r>
      </w:ins>
    </w:p>
    <w:p w14:paraId="4743BA0F" w14:textId="77777777" w:rsidR="0035325E" w:rsidRPr="00437A87" w:rsidRDefault="0035325E" w:rsidP="0035325E">
      <w:pPr>
        <w:rPr>
          <w:ins w:id="1929" w:author="matiberghien" w:date="2023-07-11T15:36:00Z"/>
          <w:rFonts w:cstheme="minorHAnsi"/>
        </w:rPr>
      </w:pPr>
    </w:p>
    <w:p w14:paraId="0C459E08" w14:textId="77777777" w:rsidR="0035325E" w:rsidRPr="00437A87" w:rsidRDefault="0035325E" w:rsidP="0035325E">
      <w:pPr>
        <w:rPr>
          <w:ins w:id="1930" w:author="matiberghien" w:date="2023-07-11T15:36:00Z"/>
          <w:rFonts w:cstheme="minorHAnsi"/>
        </w:rPr>
      </w:pPr>
      <w:ins w:id="1931" w:author="matiberghien" w:date="2023-07-11T15:36:00Z">
        <w:r w:rsidRPr="00437A87">
          <w:rPr>
            <w:rFonts w:cstheme="minorHAnsi"/>
          </w:rPr>
          <w:tab/>
          <w:t xml:space="preserve">Au cas où les parents ont un comportement marquant le refus d’adhérer aux différents projets et règlements repris ci-dessus, le Pouvoir Organisateur se réserve le droit de pouvoir refuser la réinscription de l’élève l’année scolaire suivante et cela dans le </w:t>
        </w:r>
        <w:r w:rsidRPr="00756AAF">
          <w:rPr>
            <w:rFonts w:cstheme="minorHAnsi"/>
          </w:rPr>
          <w:t>respect de la procédure légale. (prévue aux articles 1.7.7-1, al.2 et 1.7.-9-4 et suivants du Codex)</w:t>
        </w:r>
      </w:ins>
    </w:p>
    <w:p w14:paraId="65CC3E71" w14:textId="77777777" w:rsidR="0035325E" w:rsidRPr="00437A87" w:rsidRDefault="0035325E" w:rsidP="0035325E">
      <w:pPr>
        <w:rPr>
          <w:ins w:id="1932" w:author="matiberghien" w:date="2023-07-11T15:36:00Z"/>
          <w:rFonts w:cstheme="minorHAnsi"/>
        </w:rPr>
      </w:pPr>
    </w:p>
    <w:p w14:paraId="67847553" w14:textId="77777777" w:rsidR="0035325E" w:rsidRPr="00437A87" w:rsidRDefault="0035325E" w:rsidP="0035325E">
      <w:pPr>
        <w:rPr>
          <w:ins w:id="1933" w:author="matiberghien" w:date="2023-07-11T15:36:00Z"/>
          <w:rFonts w:cstheme="minorHAnsi"/>
        </w:rPr>
      </w:pPr>
      <w:ins w:id="1934" w:author="matiberghien" w:date="2023-07-11T15:36:00Z">
        <w:r w:rsidRPr="00437A87">
          <w:rPr>
            <w:rFonts w:cstheme="minorHAnsi"/>
          </w:rPr>
          <w:t xml:space="preserve">Il est à noter que le refus de réinscription pour l’année scolaire suivante, tant d’un élève mineur que majeur, est assimilé à une exclusion définitive. </w:t>
        </w:r>
      </w:ins>
    </w:p>
    <w:p w14:paraId="5F95F027" w14:textId="77777777" w:rsidR="0035325E" w:rsidRPr="00437A87" w:rsidRDefault="0035325E" w:rsidP="0035325E">
      <w:pPr>
        <w:rPr>
          <w:ins w:id="1935" w:author="matiberghien" w:date="2023-07-11T15:36:00Z"/>
          <w:rFonts w:cstheme="minorHAnsi"/>
        </w:rPr>
      </w:pPr>
    </w:p>
    <w:p w14:paraId="162B03CD" w14:textId="77777777" w:rsidR="0035325E" w:rsidRPr="00437A87" w:rsidRDefault="0035325E" w:rsidP="0035325E">
      <w:pPr>
        <w:rPr>
          <w:ins w:id="1936" w:author="matiberghien" w:date="2023-07-11T15:36:00Z"/>
          <w:rFonts w:cstheme="minorHAnsi"/>
          <w:b/>
          <w:bCs/>
          <w:u w:val="single"/>
        </w:rPr>
      </w:pPr>
    </w:p>
    <w:p w14:paraId="0B3D9E13" w14:textId="77777777" w:rsidR="0035325E" w:rsidRPr="00437A87" w:rsidRDefault="0035325E" w:rsidP="0035325E">
      <w:pPr>
        <w:rPr>
          <w:ins w:id="1937" w:author="matiberghien" w:date="2023-07-11T15:36:00Z"/>
          <w:rFonts w:cstheme="minorHAnsi"/>
          <w:b/>
          <w:bCs/>
        </w:rPr>
      </w:pPr>
      <w:ins w:id="1938" w:author="matiberghien" w:date="2023-07-11T15:36:00Z">
        <w:r w:rsidRPr="00437A87">
          <w:rPr>
            <w:rFonts w:cstheme="minorHAnsi"/>
            <w:b/>
            <w:bCs/>
            <w:u w:val="single"/>
          </w:rPr>
          <w:t>Interdiction du changement d’école au premier degré de l’enseignement secondaire</w:t>
        </w:r>
        <w:r w:rsidRPr="00437A87">
          <w:rPr>
            <w:rFonts w:cstheme="minorHAnsi"/>
            <w:b/>
            <w:bCs/>
          </w:rPr>
          <w:t> :</w:t>
        </w:r>
      </w:ins>
    </w:p>
    <w:p w14:paraId="55E60722" w14:textId="77777777" w:rsidR="0035325E" w:rsidRPr="00437A87" w:rsidRDefault="0035325E" w:rsidP="0035325E">
      <w:pPr>
        <w:rPr>
          <w:ins w:id="1939" w:author="matiberghien" w:date="2023-07-11T15:36:00Z"/>
          <w:rFonts w:cstheme="minorHAnsi"/>
        </w:rPr>
      </w:pPr>
      <w:ins w:id="1940" w:author="matiberghien" w:date="2023-07-11T15:36:00Z">
        <w:r w:rsidRPr="00437A87">
          <w:rPr>
            <w:rFonts w:cstheme="minorHAnsi"/>
          </w:rPr>
          <w:tab/>
        </w:r>
      </w:ins>
    </w:p>
    <w:p w14:paraId="74AC8115" w14:textId="77777777" w:rsidR="0035325E" w:rsidRPr="00437A87" w:rsidRDefault="0035325E" w:rsidP="0035325E">
      <w:pPr>
        <w:rPr>
          <w:ins w:id="1941" w:author="matiberghien" w:date="2023-07-11T15:36:00Z"/>
          <w:rFonts w:cstheme="minorHAnsi"/>
        </w:rPr>
      </w:pPr>
      <w:ins w:id="1942" w:author="matiberghien" w:date="2023-07-11T15:36:00Z">
        <w:r w:rsidRPr="00437A87">
          <w:rPr>
            <w:rFonts w:cstheme="minorHAnsi"/>
          </w:rPr>
          <w:t>Le décret visant à réguler les inscriptions et les changements d’écoles dans l’enseignement obligatoire porte, outre la mesure fixant une date commune pour les inscriptions au premier degré de l’enseignement secondaire, l’interdiction de changer d’école en cours de premier degré.</w:t>
        </w:r>
      </w:ins>
    </w:p>
    <w:p w14:paraId="18E10BC0" w14:textId="77777777" w:rsidR="0035325E" w:rsidRPr="00437A87" w:rsidRDefault="0035325E" w:rsidP="0035325E">
      <w:pPr>
        <w:rPr>
          <w:ins w:id="1943" w:author="matiberghien" w:date="2023-07-11T15:36:00Z"/>
          <w:rFonts w:cstheme="minorHAnsi"/>
        </w:rPr>
      </w:pPr>
      <w:ins w:id="1944" w:author="matiberghien" w:date="2023-07-11T15:36:00Z">
        <w:r w:rsidRPr="00437A87">
          <w:rPr>
            <w:rFonts w:cstheme="minorHAnsi"/>
          </w:rPr>
          <w:tab/>
          <w:t>Lorsqu’une circonstance autorise le changement d’établissement pour un élève, l’autorisation peut aussi valoir pour ses frères et sœurs ou pour tout autre mineur vivant sous le même toit.</w:t>
        </w:r>
      </w:ins>
    </w:p>
    <w:p w14:paraId="0C8C87D0" w14:textId="77777777" w:rsidR="0035325E" w:rsidRDefault="0035325E" w:rsidP="0035325E">
      <w:pPr>
        <w:rPr>
          <w:ins w:id="1945" w:author="matiberghien" w:date="2023-07-11T15:36:00Z"/>
          <w:rFonts w:cstheme="minorHAnsi"/>
          <w:u w:val="single"/>
        </w:rPr>
      </w:pPr>
    </w:p>
    <w:p w14:paraId="0642FFD9" w14:textId="77777777" w:rsidR="0035325E" w:rsidRDefault="0035325E" w:rsidP="0035325E">
      <w:pPr>
        <w:rPr>
          <w:ins w:id="1946" w:author="matiberghien" w:date="2023-07-11T15:36:00Z"/>
          <w:rFonts w:cstheme="minorHAnsi"/>
          <w:u w:val="single"/>
        </w:rPr>
      </w:pPr>
    </w:p>
    <w:p w14:paraId="535DCDAC" w14:textId="77777777" w:rsidR="0035325E" w:rsidRDefault="0035325E" w:rsidP="0035325E">
      <w:pPr>
        <w:rPr>
          <w:ins w:id="1947" w:author="matiberghien" w:date="2023-07-11T15:36:00Z"/>
          <w:rFonts w:cstheme="minorHAnsi"/>
          <w:u w:val="single"/>
        </w:rPr>
      </w:pPr>
    </w:p>
    <w:p w14:paraId="50A80EE8" w14:textId="77777777" w:rsidR="0035325E" w:rsidRDefault="0035325E" w:rsidP="0035325E">
      <w:pPr>
        <w:spacing w:after="160" w:line="259" w:lineRule="auto"/>
        <w:rPr>
          <w:ins w:id="1948" w:author="matiberghien" w:date="2023-07-11T15:36:00Z"/>
          <w:rFonts w:cstheme="minorHAnsi"/>
          <w:u w:val="single"/>
        </w:rPr>
      </w:pPr>
      <w:ins w:id="1949" w:author="matiberghien" w:date="2023-07-11T15:36:00Z">
        <w:r>
          <w:rPr>
            <w:rFonts w:cstheme="minorHAnsi"/>
            <w:u w:val="single"/>
          </w:rPr>
          <w:br w:type="page"/>
        </w:r>
      </w:ins>
    </w:p>
    <w:p w14:paraId="5A50C8CD" w14:textId="77777777" w:rsidR="0035325E" w:rsidRPr="00437A87" w:rsidRDefault="0035325E" w:rsidP="0035325E">
      <w:pPr>
        <w:rPr>
          <w:ins w:id="1950" w:author="matiberghien" w:date="2023-07-11T15:36:00Z"/>
          <w:rFonts w:cstheme="minorHAnsi"/>
        </w:rPr>
      </w:pPr>
      <w:ins w:id="1951" w:author="matiberghien" w:date="2023-07-11T15:36:00Z">
        <w:r w:rsidRPr="00437A87">
          <w:rPr>
            <w:rFonts w:cstheme="minorHAnsi"/>
            <w:u w:val="single"/>
          </w:rPr>
          <w:lastRenderedPageBreak/>
          <w:t>Circonstances pouvant justifier un changement</w:t>
        </w:r>
        <w:r w:rsidRPr="00437A87">
          <w:rPr>
            <w:rFonts w:cstheme="minorHAnsi"/>
          </w:rPr>
          <w:t xml:space="preserve"> : </w:t>
        </w:r>
      </w:ins>
    </w:p>
    <w:p w14:paraId="6834373D" w14:textId="77777777" w:rsidR="0035325E" w:rsidRPr="00437A87" w:rsidRDefault="0035325E" w:rsidP="0035325E">
      <w:pPr>
        <w:rPr>
          <w:ins w:id="1952" w:author="matiberghien" w:date="2023-07-11T15:36:00Z"/>
          <w:rFonts w:cstheme="minorHAnsi"/>
        </w:rPr>
      </w:pPr>
    </w:p>
    <w:p w14:paraId="3638060A" w14:textId="77777777" w:rsidR="0035325E" w:rsidRDefault="0035325E" w:rsidP="0035325E">
      <w:pPr>
        <w:rPr>
          <w:ins w:id="1953" w:author="matiberghien" w:date="2023-07-11T15:36:00Z"/>
          <w:rFonts w:cstheme="minorHAnsi"/>
        </w:rPr>
      </w:pPr>
      <w:ins w:id="1954" w:author="matiberghien" w:date="2023-07-11T15:36:00Z">
        <w:r w:rsidRPr="00437A87">
          <w:rPr>
            <w:rFonts w:cstheme="minorHAnsi"/>
          </w:rPr>
          <w:t xml:space="preserve">1) Ceux, expressément et limitativement, énumérés : </w:t>
        </w:r>
      </w:ins>
    </w:p>
    <w:p w14:paraId="1E4C702C" w14:textId="77777777" w:rsidR="0035325E" w:rsidRPr="00437A87" w:rsidRDefault="0035325E" w:rsidP="0035325E">
      <w:pPr>
        <w:rPr>
          <w:ins w:id="1955" w:author="matiberghien" w:date="2023-07-11T15:36:00Z"/>
          <w:rFonts w:cstheme="minorHAnsi"/>
        </w:rPr>
      </w:pPr>
    </w:p>
    <w:p w14:paraId="757806D9" w14:textId="77777777" w:rsidR="0035325E" w:rsidRPr="00437A87" w:rsidRDefault="0035325E" w:rsidP="0035325E">
      <w:pPr>
        <w:rPr>
          <w:ins w:id="1956" w:author="matiberghien" w:date="2023-07-11T15:36:00Z"/>
          <w:rFonts w:cstheme="minorHAnsi"/>
        </w:rPr>
      </w:pPr>
      <w:ins w:id="1957" w:author="matiberghien" w:date="2023-07-11T15:36:00Z">
        <w:r w:rsidRPr="00437A87">
          <w:rPr>
            <w:rFonts w:cstheme="minorHAnsi"/>
          </w:rPr>
          <w:t xml:space="preserve">- </w:t>
        </w:r>
        <w:r>
          <w:rPr>
            <w:rFonts w:cstheme="minorHAnsi"/>
          </w:rPr>
          <w:t xml:space="preserve"> </w:t>
        </w:r>
        <w:r w:rsidRPr="00437A87">
          <w:rPr>
            <w:rFonts w:cstheme="minorHAnsi"/>
          </w:rPr>
          <w:t xml:space="preserve">le changement de domicile ; </w:t>
        </w:r>
      </w:ins>
    </w:p>
    <w:p w14:paraId="18AB9BE2" w14:textId="77777777" w:rsidR="0035325E" w:rsidRPr="00437A87" w:rsidRDefault="0035325E" w:rsidP="0035325E">
      <w:pPr>
        <w:rPr>
          <w:ins w:id="1958" w:author="matiberghien" w:date="2023-07-11T15:36:00Z"/>
          <w:rFonts w:cstheme="minorHAnsi"/>
        </w:rPr>
      </w:pPr>
      <w:ins w:id="1959" w:author="matiberghien" w:date="2023-07-11T15:36:00Z">
        <w:r>
          <w:rPr>
            <w:rFonts w:cstheme="minorHAnsi"/>
          </w:rPr>
          <w:t xml:space="preserve">- </w:t>
        </w:r>
        <w:r w:rsidRPr="00437A87">
          <w:rPr>
            <w:rFonts w:cstheme="minorHAnsi"/>
          </w:rPr>
          <w:t xml:space="preserve">la séparation des parents entrainant un changement du lieu d’hébergement de l’élève ; </w:t>
        </w:r>
      </w:ins>
    </w:p>
    <w:p w14:paraId="0A87FA0E" w14:textId="77777777" w:rsidR="0035325E" w:rsidRPr="00437A87" w:rsidRDefault="0035325E" w:rsidP="0035325E">
      <w:pPr>
        <w:rPr>
          <w:ins w:id="1960" w:author="matiberghien" w:date="2023-07-11T15:36:00Z"/>
          <w:rFonts w:cstheme="minorHAnsi"/>
        </w:rPr>
      </w:pPr>
      <w:ins w:id="1961" w:author="matiberghien" w:date="2023-07-11T15:36:00Z">
        <w:r w:rsidRPr="00437A87">
          <w:rPr>
            <w:rFonts w:cstheme="minorHAnsi"/>
          </w:rPr>
          <w:t>- le changement répondant à une mesure de placement prise par un magistrat ou par un organisme agréé en exécution de la loi du 8 avril 1965 relative à la protection de la jeunesse ou répondant à une mesure d’aide prise dans le cadre du décret du 4 mars 1991 relatif à l’aide de la jeunesse ;</w:t>
        </w:r>
      </w:ins>
    </w:p>
    <w:p w14:paraId="1D90B378" w14:textId="77777777" w:rsidR="0035325E" w:rsidRPr="00437A87" w:rsidRDefault="0035325E" w:rsidP="0035325E">
      <w:pPr>
        <w:rPr>
          <w:ins w:id="1962" w:author="matiberghien" w:date="2023-07-11T15:36:00Z"/>
          <w:rFonts w:cstheme="minorHAnsi"/>
        </w:rPr>
      </w:pPr>
      <w:ins w:id="1963" w:author="matiberghien" w:date="2023-07-11T15:36:00Z">
        <w:r w:rsidRPr="00437A87">
          <w:rPr>
            <w:rFonts w:cstheme="minorHAnsi"/>
          </w:rPr>
          <w:t xml:space="preserve">- le passage d’un élève d’un établissement à régime d’externat vers un internat et vice versa ; </w:t>
        </w:r>
      </w:ins>
    </w:p>
    <w:p w14:paraId="5341C7E7" w14:textId="77777777" w:rsidR="0035325E" w:rsidRPr="00437A87" w:rsidRDefault="0035325E" w:rsidP="0035325E">
      <w:pPr>
        <w:rPr>
          <w:ins w:id="1964" w:author="matiberghien" w:date="2023-07-11T15:36:00Z"/>
          <w:rFonts w:cstheme="minorHAnsi"/>
        </w:rPr>
      </w:pPr>
      <w:ins w:id="1965" w:author="matiberghien" w:date="2023-07-11T15:36:00Z">
        <w:r w:rsidRPr="00437A87">
          <w:rPr>
            <w:rFonts w:cstheme="minorHAnsi"/>
          </w:rPr>
          <w:t>- la suppression de la cantine scolaire, d’un service de transport gratuit ou non, ou des garderies du matin et/ou du soir, si l’élève bénéficiait de l’un de ces services et si le nouvel établissement lui offre ledit service ;</w:t>
        </w:r>
      </w:ins>
    </w:p>
    <w:p w14:paraId="1D9EC36F" w14:textId="77777777" w:rsidR="0035325E" w:rsidRPr="00437A87" w:rsidRDefault="0035325E" w:rsidP="0035325E">
      <w:pPr>
        <w:rPr>
          <w:ins w:id="1966" w:author="matiberghien" w:date="2023-07-11T15:36:00Z"/>
          <w:rFonts w:cstheme="minorHAnsi"/>
        </w:rPr>
      </w:pPr>
      <w:ins w:id="1967" w:author="matiberghien" w:date="2023-07-11T15:36:00Z">
        <w:r w:rsidRPr="00437A87">
          <w:rPr>
            <w:rFonts w:cstheme="minorHAnsi"/>
          </w:rPr>
          <w:t xml:space="preserve"> - l’accueil de l’élève, à l’initiative des parents, dans une autre famille ou dans un centre, pour raison de maladie, de voyage ou de séparation des parents ;</w:t>
        </w:r>
      </w:ins>
    </w:p>
    <w:p w14:paraId="6EBC3CFB" w14:textId="77777777" w:rsidR="0035325E" w:rsidRPr="00437A87" w:rsidRDefault="0035325E" w:rsidP="0035325E">
      <w:pPr>
        <w:numPr>
          <w:ilvl w:val="0"/>
          <w:numId w:val="50"/>
        </w:numPr>
        <w:ind w:left="284"/>
        <w:rPr>
          <w:ins w:id="1968" w:author="matiberghien" w:date="2023-07-11T15:36:00Z"/>
          <w:rFonts w:cstheme="minorHAnsi"/>
        </w:rPr>
      </w:pPr>
      <w:ins w:id="1969" w:author="matiberghien" w:date="2023-07-11T15:36:00Z">
        <w:r w:rsidRPr="00437A87">
          <w:rPr>
            <w:rFonts w:cstheme="minorHAnsi"/>
          </w:rPr>
          <w:t xml:space="preserve"> l’impossibilité pour la personne qui assurait effectivement et seule l’hébergement de l’élève de le maintenir dans l’établissement choisi au départ, en raison de l’acceptation ou de la perte d’un emploi (une attestation de l’employeur doit être jointe à la demande de changement d’établissement) ; </w:t>
        </w:r>
      </w:ins>
    </w:p>
    <w:p w14:paraId="467C6A36" w14:textId="77777777" w:rsidR="0035325E" w:rsidRPr="00437A87" w:rsidRDefault="0035325E" w:rsidP="0035325E">
      <w:pPr>
        <w:numPr>
          <w:ilvl w:val="0"/>
          <w:numId w:val="50"/>
        </w:numPr>
        <w:ind w:left="284"/>
        <w:rPr>
          <w:ins w:id="1970" w:author="matiberghien" w:date="2023-07-11T15:36:00Z"/>
          <w:rFonts w:cstheme="minorHAnsi"/>
        </w:rPr>
      </w:pPr>
      <w:ins w:id="1971" w:author="matiberghien" w:date="2023-07-11T15:36:00Z">
        <w:r w:rsidRPr="00437A87">
          <w:rPr>
            <w:rFonts w:cstheme="minorHAnsi"/>
          </w:rPr>
          <w:t xml:space="preserve"> l’exclusion définitive de l’élève.</w:t>
        </w:r>
      </w:ins>
    </w:p>
    <w:p w14:paraId="2E036B5E" w14:textId="77777777" w:rsidR="0035325E" w:rsidRPr="00437A87" w:rsidRDefault="0035325E" w:rsidP="0035325E">
      <w:pPr>
        <w:rPr>
          <w:ins w:id="1972" w:author="matiberghien" w:date="2023-07-11T15:36:00Z"/>
          <w:rFonts w:cstheme="minorHAnsi"/>
        </w:rPr>
      </w:pPr>
    </w:p>
    <w:p w14:paraId="543AAF24" w14:textId="77777777" w:rsidR="0035325E" w:rsidRPr="00437A87" w:rsidRDefault="0035325E" w:rsidP="0035325E">
      <w:pPr>
        <w:rPr>
          <w:ins w:id="1973" w:author="matiberghien" w:date="2023-07-11T15:36:00Z"/>
          <w:rFonts w:cstheme="minorHAnsi"/>
        </w:rPr>
      </w:pPr>
      <w:ins w:id="1974" w:author="matiberghien" w:date="2023-07-11T15:36:00Z">
        <w:r w:rsidRPr="00437A87">
          <w:rPr>
            <w:rFonts w:cstheme="minorHAnsi"/>
          </w:rPr>
          <w:t>2) En cas de force majeure ou de nécessité absolue et dans l’intérêt de l’élève, un changement d’établissement peut être autorisé. On entend notamment par nécessité absolue le cas où l’élève se trouve dans une situation de difficultés psychologiques ou pédagogiques telle qu’un changement d’établissement s’avère nécessaire.</w:t>
        </w:r>
      </w:ins>
    </w:p>
    <w:p w14:paraId="6A5DE88B" w14:textId="77777777" w:rsidR="0035325E" w:rsidRPr="00437A87" w:rsidRDefault="0035325E" w:rsidP="0035325E">
      <w:pPr>
        <w:rPr>
          <w:ins w:id="1975" w:author="matiberghien" w:date="2023-07-11T15:36:00Z"/>
          <w:rFonts w:cstheme="minorHAnsi"/>
        </w:rPr>
      </w:pPr>
    </w:p>
    <w:p w14:paraId="2FAF0EFD" w14:textId="77777777" w:rsidR="0035325E" w:rsidRPr="00437A87" w:rsidRDefault="0035325E" w:rsidP="0035325E">
      <w:pPr>
        <w:rPr>
          <w:ins w:id="1976" w:author="matiberghien" w:date="2023-07-11T15:36:00Z"/>
          <w:rFonts w:cstheme="minorHAnsi"/>
        </w:rPr>
      </w:pPr>
      <w:ins w:id="1977" w:author="matiberghien" w:date="2023-07-11T15:36:00Z">
        <w:r w:rsidRPr="00437A87">
          <w:rPr>
            <w:rFonts w:cstheme="minorHAnsi"/>
          </w:rPr>
          <w:tab/>
          <w:t>Dans ce cas, une procédure est prévue par le décret :</w:t>
        </w:r>
      </w:ins>
    </w:p>
    <w:p w14:paraId="69DEC85D" w14:textId="77777777" w:rsidR="0035325E" w:rsidRPr="00437A87" w:rsidRDefault="0035325E" w:rsidP="0035325E">
      <w:pPr>
        <w:rPr>
          <w:ins w:id="1978" w:author="matiberghien" w:date="2023-07-11T15:36:00Z"/>
          <w:rFonts w:cstheme="minorHAnsi"/>
        </w:rPr>
      </w:pPr>
      <w:ins w:id="1979" w:author="matiberghien" w:date="2023-07-11T15:36:00Z">
        <w:r w:rsidRPr="00437A87">
          <w:rPr>
            <w:rFonts w:cstheme="minorHAnsi"/>
          </w:rPr>
          <w:t>La demande est introduite par les parents, la personne investie de l’autorité parentale auprès du chef d’établissement fréquenté par l’élève. Si, après audition des parents, l’avis du chef d’établissement est favorable, le changement d’établissement est autorisé et l’autorisation est transmise à l’inspection pour information.</w:t>
        </w:r>
      </w:ins>
    </w:p>
    <w:p w14:paraId="22B98A6D" w14:textId="77777777" w:rsidR="0035325E" w:rsidRPr="00437A87" w:rsidRDefault="0035325E" w:rsidP="0035325E">
      <w:pPr>
        <w:rPr>
          <w:ins w:id="1980" w:author="matiberghien" w:date="2023-07-11T15:36:00Z"/>
          <w:rFonts w:cstheme="minorHAnsi"/>
        </w:rPr>
      </w:pPr>
      <w:ins w:id="1981" w:author="matiberghien" w:date="2023-07-11T15:36:00Z">
        <w:r w:rsidRPr="00437A87">
          <w:rPr>
            <w:rFonts w:cstheme="minorHAnsi"/>
          </w:rPr>
          <w:t>Si, après audition des parents, l’avis du chef d’établissement est défavorable, il le transmet au service d’inspection concerné, accompagné d’un avis motivé, dans les trois jours ouvrables de l’introduction de la demande de changement d’établissement.</w:t>
        </w:r>
      </w:ins>
    </w:p>
    <w:p w14:paraId="43004DFD" w14:textId="77777777" w:rsidR="0035325E" w:rsidRPr="00437A87" w:rsidRDefault="0035325E" w:rsidP="0035325E">
      <w:pPr>
        <w:rPr>
          <w:ins w:id="1982" w:author="matiberghien" w:date="2023-07-11T15:36:00Z"/>
          <w:rFonts w:cstheme="minorHAnsi"/>
        </w:rPr>
      </w:pPr>
    </w:p>
    <w:p w14:paraId="7DBCCD4E" w14:textId="77777777" w:rsidR="0035325E" w:rsidRPr="00437A87" w:rsidRDefault="0035325E" w:rsidP="0035325E">
      <w:pPr>
        <w:rPr>
          <w:ins w:id="1983" w:author="matiberghien" w:date="2023-07-11T15:36:00Z"/>
          <w:rFonts w:cstheme="minorHAnsi"/>
        </w:rPr>
      </w:pPr>
      <w:ins w:id="1984" w:author="matiberghien" w:date="2023-07-11T15:36:00Z">
        <w:r w:rsidRPr="00437A87">
          <w:rPr>
            <w:rFonts w:cstheme="minorHAnsi"/>
            <w:b/>
            <w:bCs/>
            <w:u w:val="single"/>
          </w:rPr>
          <w:t>Art. 4 Elèves majeurs</w:t>
        </w:r>
      </w:ins>
    </w:p>
    <w:p w14:paraId="4F1D26D7" w14:textId="77777777" w:rsidR="0035325E" w:rsidRPr="00437A87" w:rsidRDefault="0035325E" w:rsidP="0035325E">
      <w:pPr>
        <w:rPr>
          <w:ins w:id="1985" w:author="matiberghien" w:date="2023-07-11T15:36:00Z"/>
          <w:rFonts w:cstheme="minorHAnsi"/>
        </w:rPr>
      </w:pPr>
    </w:p>
    <w:p w14:paraId="2C67E989" w14:textId="77777777" w:rsidR="0035325E" w:rsidRPr="00437A87" w:rsidRDefault="0035325E" w:rsidP="0035325E">
      <w:pPr>
        <w:rPr>
          <w:ins w:id="1986" w:author="matiberghien" w:date="2023-07-11T15:36:00Z"/>
          <w:rFonts w:cstheme="minorHAnsi"/>
        </w:rPr>
      </w:pPr>
      <w:ins w:id="1987" w:author="matiberghien" w:date="2023-07-11T15:36:00Z">
        <w:r w:rsidRPr="00437A87">
          <w:rPr>
            <w:rFonts w:cstheme="minorHAnsi"/>
          </w:rPr>
          <w:tab/>
          <w:t>Depuis le 01/09/2000, tout élève ayant atteint l’âge de la majorité est tenu de se réinscrire chaque année dans son établissement s’il souhaite y poursuivre ses études.</w:t>
        </w:r>
      </w:ins>
    </w:p>
    <w:p w14:paraId="29770809" w14:textId="77777777" w:rsidR="0035325E" w:rsidRPr="00437A87" w:rsidRDefault="0035325E" w:rsidP="0035325E">
      <w:pPr>
        <w:rPr>
          <w:ins w:id="1988" w:author="matiberghien" w:date="2023-07-11T15:36:00Z"/>
          <w:rFonts w:cstheme="minorHAnsi"/>
        </w:rPr>
      </w:pPr>
      <w:ins w:id="1989" w:author="matiberghien" w:date="2023-07-11T15:36:00Z">
        <w:r w:rsidRPr="00437A87">
          <w:rPr>
            <w:rFonts w:cstheme="minorHAnsi"/>
          </w:rPr>
          <w:t>Lors de l’inscription dans le 1er ou le 2e degré de l’enseignement, l’élève majeur est avisé de son obligation de prendre contact avec le chef d’établissement ou avec le centre PMS compétent afin de bénéficier d’un entretien d’orientation et d’élaborer un projet de vie scolaire et professionnelle. Un entretien entre cet élève et un membre du centre PMS est réalisé au moins une fois par an. Une évaluation de la mise en œuvre et du respect de ce projet est réalisée et communiquée par le chef d’établissement ou le CPMS au conseil de classe lors de chaque période d’évaluation scolaire.</w:t>
        </w:r>
      </w:ins>
    </w:p>
    <w:p w14:paraId="567BFDE3" w14:textId="77777777" w:rsidR="0035325E" w:rsidRPr="00437A87" w:rsidRDefault="0035325E" w:rsidP="0035325E">
      <w:pPr>
        <w:rPr>
          <w:ins w:id="1990" w:author="matiberghien" w:date="2023-07-11T15:36:00Z"/>
          <w:rFonts w:cstheme="minorHAnsi"/>
        </w:rPr>
      </w:pPr>
      <w:ins w:id="1991" w:author="matiberghien" w:date="2023-07-11T15:36:00Z">
        <w:r w:rsidRPr="00437A87">
          <w:rPr>
            <w:rFonts w:cstheme="minorHAnsi"/>
          </w:rPr>
          <w:t>L’inscription dans un établissement d’un élève majeur est subordonnée à la condition qu’il signe, au préalable, avec le chef d’établissement ou son délégué un écrit par lequel les deux parties souscrivent aux droits et obligations figurant dans le projet éducatif, le projet pédagogique, le projet d’établissement, le règlement d’ordre intérieur et le règlement des études.</w:t>
        </w:r>
      </w:ins>
    </w:p>
    <w:p w14:paraId="6DC7C547" w14:textId="77777777" w:rsidR="0035325E" w:rsidRPr="00437A87" w:rsidRDefault="0035325E" w:rsidP="0035325E">
      <w:pPr>
        <w:rPr>
          <w:ins w:id="1992" w:author="matiberghien" w:date="2023-07-11T15:36:00Z"/>
          <w:rFonts w:cstheme="minorHAnsi"/>
        </w:rPr>
      </w:pPr>
    </w:p>
    <w:p w14:paraId="23E83080" w14:textId="77777777" w:rsidR="0035325E" w:rsidRPr="00437A87" w:rsidRDefault="0035325E" w:rsidP="0035325E">
      <w:pPr>
        <w:rPr>
          <w:ins w:id="1993" w:author="matiberghien" w:date="2023-07-11T15:36:00Z"/>
          <w:rFonts w:cstheme="minorHAnsi"/>
        </w:rPr>
      </w:pPr>
      <w:ins w:id="1994" w:author="matiberghien" w:date="2023-07-11T15:36:00Z">
        <w:r w:rsidRPr="00437A87">
          <w:rPr>
            <w:rFonts w:cstheme="minorHAnsi"/>
          </w:rPr>
          <w:lastRenderedPageBreak/>
          <w:tab/>
          <w:t>Le Pouvoir Organisateur se réserve le droit de refuser l’inscription d’un élève majeur qui a été exclu définitivement d’un établissement alors qu’il était majeur.</w:t>
        </w:r>
      </w:ins>
    </w:p>
    <w:p w14:paraId="1D997425" w14:textId="77777777" w:rsidR="0035325E" w:rsidRPr="00437A87" w:rsidRDefault="0035325E" w:rsidP="0035325E">
      <w:pPr>
        <w:rPr>
          <w:ins w:id="1995" w:author="matiberghien" w:date="2023-07-11T15:36:00Z"/>
          <w:rFonts w:cstheme="minorHAnsi"/>
          <w:b/>
          <w:bCs/>
          <w:u w:val="single"/>
        </w:rPr>
      </w:pPr>
    </w:p>
    <w:p w14:paraId="23097A86" w14:textId="77777777" w:rsidR="0035325E" w:rsidRPr="00437A87" w:rsidRDefault="0035325E" w:rsidP="0035325E">
      <w:pPr>
        <w:rPr>
          <w:ins w:id="1996" w:author="matiberghien" w:date="2023-07-11T15:36:00Z"/>
          <w:rFonts w:cstheme="minorHAnsi"/>
          <w:b/>
          <w:bCs/>
          <w:u w:val="single"/>
        </w:rPr>
      </w:pPr>
    </w:p>
    <w:p w14:paraId="3DAE1A4E" w14:textId="77777777" w:rsidR="0035325E" w:rsidRPr="00240C17" w:rsidRDefault="0035325E" w:rsidP="0035325E">
      <w:pPr>
        <w:ind w:left="360"/>
        <w:rPr>
          <w:ins w:id="1997" w:author="matiberghien" w:date="2023-07-11T15:36:00Z"/>
          <w:rFonts w:cstheme="minorHAnsi"/>
          <w:b/>
          <w:bCs/>
          <w:sz w:val="28"/>
          <w:szCs w:val="28"/>
          <w:u w:val="single"/>
        </w:rPr>
      </w:pPr>
      <w:ins w:id="1998" w:author="matiberghien" w:date="2023-07-11T15:36:00Z">
        <w:r w:rsidRPr="00240C17">
          <w:rPr>
            <w:rFonts w:cstheme="minorHAnsi"/>
            <w:b/>
            <w:bCs/>
            <w:sz w:val="28"/>
            <w:szCs w:val="28"/>
            <w:u w:val="single"/>
          </w:rPr>
          <w:t>3. CONSEQUENCES DE L’INSCRIPTION SCOLAIRE</w:t>
        </w:r>
      </w:ins>
    </w:p>
    <w:p w14:paraId="5B3401F1" w14:textId="77777777" w:rsidR="0035325E" w:rsidRPr="00437A87" w:rsidRDefault="0035325E" w:rsidP="0035325E">
      <w:pPr>
        <w:rPr>
          <w:ins w:id="1999" w:author="matiberghien" w:date="2023-07-11T15:36:00Z"/>
          <w:rFonts w:cstheme="minorHAnsi"/>
        </w:rPr>
      </w:pPr>
    </w:p>
    <w:p w14:paraId="753B720F" w14:textId="77777777" w:rsidR="0035325E" w:rsidRPr="00437A87" w:rsidRDefault="0035325E" w:rsidP="0035325E">
      <w:pPr>
        <w:rPr>
          <w:ins w:id="2000" w:author="matiberghien" w:date="2023-07-11T15:36:00Z"/>
          <w:rFonts w:cstheme="minorHAnsi"/>
        </w:rPr>
      </w:pPr>
      <w:ins w:id="2001" w:author="matiberghien" w:date="2023-07-11T15:36:00Z">
        <w:r w:rsidRPr="00437A87">
          <w:rPr>
            <w:rFonts w:cstheme="minorHAnsi"/>
          </w:rPr>
          <w:t>L’inscription concrétise un contrat entre l’élève, ses parents et l’école. Ce contrat reconnaît à l’élève ainsi qu’à ses parents des droits mais aussi des obligations.</w:t>
        </w:r>
      </w:ins>
    </w:p>
    <w:p w14:paraId="04939ECA" w14:textId="77777777" w:rsidR="0035325E" w:rsidRPr="00437A87" w:rsidRDefault="0035325E" w:rsidP="0035325E">
      <w:pPr>
        <w:rPr>
          <w:ins w:id="2002" w:author="matiberghien" w:date="2023-07-11T15:36:00Z"/>
          <w:rFonts w:cstheme="minorHAnsi"/>
        </w:rPr>
      </w:pPr>
    </w:p>
    <w:p w14:paraId="2E3F703E" w14:textId="77777777" w:rsidR="0035325E" w:rsidRPr="00437A87" w:rsidRDefault="0035325E" w:rsidP="0035325E">
      <w:pPr>
        <w:numPr>
          <w:ilvl w:val="0"/>
          <w:numId w:val="45"/>
        </w:numPr>
        <w:rPr>
          <w:ins w:id="2003" w:author="matiberghien" w:date="2023-07-11T15:36:00Z"/>
          <w:rFonts w:cstheme="minorHAnsi"/>
        </w:rPr>
      </w:pPr>
      <w:ins w:id="2004" w:author="matiberghien" w:date="2023-07-11T15:36:00Z">
        <w:r w:rsidRPr="00437A87">
          <w:rPr>
            <w:rFonts w:cstheme="minorHAnsi"/>
            <w:b/>
            <w:bCs/>
            <w:u w:val="single"/>
          </w:rPr>
          <w:t>La présence à l’école</w:t>
        </w:r>
      </w:ins>
    </w:p>
    <w:p w14:paraId="52C1D197" w14:textId="77777777" w:rsidR="0035325E" w:rsidRPr="00437A87" w:rsidRDefault="0035325E" w:rsidP="0035325E">
      <w:pPr>
        <w:rPr>
          <w:ins w:id="2005" w:author="matiberghien" w:date="2023-07-11T15:36:00Z"/>
          <w:rFonts w:cstheme="minorHAnsi"/>
        </w:rPr>
      </w:pPr>
    </w:p>
    <w:p w14:paraId="70926A3D" w14:textId="77777777" w:rsidR="0035325E" w:rsidRPr="00437A87" w:rsidRDefault="0035325E" w:rsidP="0035325E">
      <w:pPr>
        <w:numPr>
          <w:ilvl w:val="0"/>
          <w:numId w:val="46"/>
        </w:numPr>
        <w:rPr>
          <w:ins w:id="2006" w:author="matiberghien" w:date="2023-07-11T15:36:00Z"/>
          <w:rFonts w:cstheme="minorHAnsi"/>
        </w:rPr>
      </w:pPr>
      <w:ins w:id="2007" w:author="matiberghien" w:date="2023-07-11T15:36:00Z">
        <w:r w:rsidRPr="00437A87">
          <w:rPr>
            <w:rFonts w:cstheme="minorHAnsi"/>
            <w:b/>
            <w:bCs/>
          </w:rPr>
          <w:t>Obligations pour l’élève</w:t>
        </w:r>
      </w:ins>
    </w:p>
    <w:p w14:paraId="3C02A4F0" w14:textId="77777777" w:rsidR="0035325E" w:rsidRPr="00437A87" w:rsidRDefault="0035325E" w:rsidP="0035325E">
      <w:pPr>
        <w:rPr>
          <w:ins w:id="2008" w:author="matiberghien" w:date="2023-07-11T15:36:00Z"/>
          <w:rFonts w:cstheme="minorHAnsi"/>
        </w:rPr>
      </w:pPr>
    </w:p>
    <w:p w14:paraId="4C7E71EA" w14:textId="77777777" w:rsidR="0035325E" w:rsidRDefault="0035325E" w:rsidP="0035325E">
      <w:pPr>
        <w:rPr>
          <w:ins w:id="2009" w:author="matiberghien" w:date="2023-07-11T15:36:00Z"/>
          <w:rFonts w:cstheme="minorHAnsi"/>
        </w:rPr>
      </w:pPr>
      <w:ins w:id="2010" w:author="matiberghien" w:date="2023-07-11T15:36:00Z">
        <w:r w:rsidRPr="00437A87">
          <w:rPr>
            <w:rFonts w:cstheme="minorHAnsi"/>
            <w:b/>
            <w:bCs/>
            <w:u w:val="single"/>
          </w:rPr>
          <w:t>Art. 5</w:t>
        </w:r>
        <w:r w:rsidRPr="00437A87">
          <w:rPr>
            <w:rFonts w:cstheme="minorHAnsi"/>
          </w:rPr>
          <w:t xml:space="preserve"> L’élève est tenu de participer à tous les cours et à toutes les activités pédagogiques organisées dans l’école ou à l’extérieur, pendant les heures de cours ou en dehors des heures de cours. </w:t>
        </w:r>
      </w:ins>
    </w:p>
    <w:p w14:paraId="29E4F8F9" w14:textId="77777777" w:rsidR="0035325E" w:rsidRPr="00437A87" w:rsidRDefault="0035325E" w:rsidP="0035325E">
      <w:pPr>
        <w:rPr>
          <w:ins w:id="2011" w:author="matiberghien" w:date="2023-07-11T15:36:00Z"/>
          <w:rFonts w:cstheme="minorHAnsi"/>
        </w:rPr>
      </w:pPr>
      <w:ins w:id="2012" w:author="matiberghien" w:date="2023-07-11T15:36:00Z">
        <w:r w:rsidRPr="00437A87">
          <w:rPr>
            <w:rFonts w:cstheme="minorHAnsi"/>
          </w:rPr>
          <w:t>Ce règlement d’ordre intérieur est également d’application lors des excursions et voyages scolaires.</w:t>
        </w:r>
      </w:ins>
    </w:p>
    <w:p w14:paraId="50302F90" w14:textId="77777777" w:rsidR="0035325E" w:rsidRPr="00437A87" w:rsidRDefault="0035325E" w:rsidP="0035325E">
      <w:pPr>
        <w:rPr>
          <w:ins w:id="2013" w:author="matiberghien" w:date="2023-07-11T15:36:00Z"/>
          <w:rFonts w:cstheme="minorHAnsi"/>
        </w:rPr>
      </w:pPr>
      <w:ins w:id="2014" w:author="matiberghien" w:date="2023-07-11T15:36:00Z">
        <w:r w:rsidRPr="00437A87">
          <w:rPr>
            <w:rFonts w:cstheme="minorHAnsi"/>
          </w:rPr>
          <w:t>Toute dispense éventuelle ne peut être accordée que par le chef d’établissement ou son délégué après demande dûment justifiée.</w:t>
        </w:r>
      </w:ins>
    </w:p>
    <w:p w14:paraId="639D8F9C" w14:textId="77777777" w:rsidR="0035325E" w:rsidRPr="00437A87" w:rsidRDefault="0035325E" w:rsidP="0035325E">
      <w:pPr>
        <w:rPr>
          <w:ins w:id="2015" w:author="matiberghien" w:date="2023-07-11T15:36:00Z"/>
          <w:rFonts w:cstheme="minorHAnsi"/>
          <w:b/>
          <w:bCs/>
        </w:rPr>
      </w:pPr>
    </w:p>
    <w:p w14:paraId="2E9B4DE2" w14:textId="77777777" w:rsidR="0035325E" w:rsidRPr="00437A87" w:rsidRDefault="0035325E" w:rsidP="0035325E">
      <w:pPr>
        <w:ind w:firstLine="709"/>
        <w:rPr>
          <w:ins w:id="2016" w:author="matiberghien" w:date="2023-07-11T15:36:00Z"/>
          <w:rFonts w:cstheme="minorHAnsi"/>
          <w:b/>
          <w:bCs/>
        </w:rPr>
      </w:pPr>
      <w:ins w:id="2017" w:author="matiberghien" w:date="2023-07-11T15:36:00Z">
        <w:r w:rsidRPr="00437A87">
          <w:rPr>
            <w:rFonts w:cstheme="minorHAnsi"/>
            <w:b/>
            <w:bCs/>
          </w:rPr>
          <w:t>b) Obligations pour les parents (ou le responsable légal)</w:t>
        </w:r>
      </w:ins>
    </w:p>
    <w:p w14:paraId="17079465" w14:textId="77777777" w:rsidR="0035325E" w:rsidRPr="00437A87" w:rsidRDefault="0035325E" w:rsidP="0035325E">
      <w:pPr>
        <w:rPr>
          <w:ins w:id="2018" w:author="matiberghien" w:date="2023-07-11T15:36:00Z"/>
          <w:rFonts w:cstheme="minorHAnsi"/>
        </w:rPr>
      </w:pPr>
    </w:p>
    <w:p w14:paraId="18D4B080" w14:textId="77777777" w:rsidR="0035325E" w:rsidRPr="00437A87" w:rsidRDefault="0035325E" w:rsidP="0035325E">
      <w:pPr>
        <w:rPr>
          <w:ins w:id="2019" w:author="matiberghien" w:date="2023-07-11T15:36:00Z"/>
          <w:rFonts w:cstheme="minorHAnsi"/>
        </w:rPr>
      </w:pPr>
      <w:ins w:id="2020" w:author="matiberghien" w:date="2023-07-11T15:36:00Z">
        <w:r w:rsidRPr="00437A87">
          <w:rPr>
            <w:rFonts w:cstheme="minorHAnsi"/>
            <w:b/>
            <w:bCs/>
            <w:u w:val="single"/>
          </w:rPr>
          <w:t>Art. 6</w:t>
        </w:r>
        <w:r w:rsidRPr="00437A87">
          <w:rPr>
            <w:rFonts w:cstheme="minorHAnsi"/>
          </w:rPr>
          <w:t xml:space="preserve"> En vertu de la loi sur l’obligation scolaire, les parents (ou responsable légal) veillent à ce que le jeune fréquente l’établissement de manière régulière et assidue. Les parents (ou le responsable légal) ont le devoir d’envoyer leur enfant à l’école.</w:t>
        </w:r>
      </w:ins>
    </w:p>
    <w:p w14:paraId="3283CEC1" w14:textId="77777777" w:rsidR="0035325E" w:rsidRPr="00437A87" w:rsidRDefault="0035325E" w:rsidP="0035325E">
      <w:pPr>
        <w:rPr>
          <w:ins w:id="2021" w:author="matiberghien" w:date="2023-07-11T15:36:00Z"/>
          <w:rFonts w:cstheme="minorHAnsi"/>
        </w:rPr>
      </w:pPr>
      <w:ins w:id="2022" w:author="matiberghien" w:date="2023-07-11T15:36:00Z">
        <w:r w:rsidRPr="00437A87">
          <w:rPr>
            <w:rFonts w:cstheme="minorHAnsi"/>
          </w:rPr>
          <w:t>Tout manquement à ces obligations est passible de sanctions pénales.</w:t>
        </w:r>
      </w:ins>
    </w:p>
    <w:p w14:paraId="059F9B0F" w14:textId="77777777" w:rsidR="0035325E" w:rsidRPr="00437A87" w:rsidRDefault="0035325E" w:rsidP="0035325E">
      <w:pPr>
        <w:rPr>
          <w:ins w:id="2023" w:author="matiberghien" w:date="2023-07-11T15:36:00Z"/>
          <w:rFonts w:cstheme="minorHAnsi"/>
        </w:rPr>
      </w:pPr>
      <w:ins w:id="2024" w:author="matiberghien" w:date="2023-07-11T15:36:00Z">
        <w:r w:rsidRPr="00437A87">
          <w:rPr>
            <w:rFonts w:cstheme="minorHAnsi"/>
          </w:rPr>
          <w:t>Les parents veilleront à une rigoureuse exactitude de leur enfant. En cas d’absence de l’élève, les parents doivent en avertir l’école le plus rapidement possible (par téléphone, par un écrit, par la remise d’un certificat médical).</w:t>
        </w:r>
      </w:ins>
    </w:p>
    <w:p w14:paraId="570C32DD" w14:textId="77777777" w:rsidR="0035325E" w:rsidRPr="00437A87" w:rsidRDefault="0035325E" w:rsidP="0035325E">
      <w:pPr>
        <w:rPr>
          <w:ins w:id="2025" w:author="matiberghien" w:date="2023-07-11T15:36:00Z"/>
          <w:rFonts w:cstheme="minorHAnsi"/>
        </w:rPr>
      </w:pPr>
    </w:p>
    <w:p w14:paraId="0A082CC5" w14:textId="77777777" w:rsidR="0035325E" w:rsidRPr="00437A87" w:rsidRDefault="0035325E" w:rsidP="0035325E">
      <w:pPr>
        <w:numPr>
          <w:ilvl w:val="0"/>
          <w:numId w:val="45"/>
        </w:numPr>
        <w:rPr>
          <w:ins w:id="2026" w:author="matiberghien" w:date="2023-07-11T15:36:00Z"/>
          <w:rFonts w:cstheme="minorHAnsi"/>
          <w:b/>
          <w:bCs/>
          <w:u w:val="single"/>
        </w:rPr>
      </w:pPr>
      <w:ins w:id="2027" w:author="matiberghien" w:date="2023-07-11T15:36:00Z">
        <w:r w:rsidRPr="00437A87">
          <w:rPr>
            <w:rFonts w:cstheme="minorHAnsi"/>
            <w:b/>
            <w:bCs/>
            <w:u w:val="single"/>
          </w:rPr>
          <w:t>Les absences</w:t>
        </w:r>
      </w:ins>
    </w:p>
    <w:p w14:paraId="76AA24EE" w14:textId="77777777" w:rsidR="0035325E" w:rsidRPr="00437A87" w:rsidRDefault="0035325E" w:rsidP="0035325E">
      <w:pPr>
        <w:ind w:left="502"/>
        <w:rPr>
          <w:ins w:id="2028" w:author="matiberghien" w:date="2023-07-11T15:36:00Z"/>
          <w:rFonts w:cstheme="minorHAnsi"/>
          <w:b/>
          <w:bCs/>
          <w:u w:val="single"/>
        </w:rPr>
      </w:pPr>
    </w:p>
    <w:p w14:paraId="7857B478" w14:textId="77777777" w:rsidR="0035325E" w:rsidRPr="00437A87" w:rsidRDefault="0035325E" w:rsidP="0035325E">
      <w:pPr>
        <w:ind w:left="502"/>
        <w:rPr>
          <w:ins w:id="2029" w:author="matiberghien" w:date="2023-07-11T15:36:00Z"/>
          <w:rFonts w:cstheme="minorHAnsi"/>
          <w:bCs/>
        </w:rPr>
      </w:pPr>
      <w:ins w:id="2030" w:author="matiberghien" w:date="2023-07-11T15:36:00Z">
        <w:r w:rsidRPr="00437A87">
          <w:rPr>
            <w:rFonts w:cstheme="minorHAnsi"/>
            <w:bCs/>
          </w:rPr>
          <w:t>Est considérée comme demi-jour d’absence injustifiée l’absence non justifiée de l’élève à une période de cours ou plus.</w:t>
        </w:r>
      </w:ins>
    </w:p>
    <w:p w14:paraId="57B36317" w14:textId="77777777" w:rsidR="0035325E" w:rsidRPr="00437A87" w:rsidRDefault="0035325E" w:rsidP="0035325E">
      <w:pPr>
        <w:ind w:left="502"/>
        <w:rPr>
          <w:ins w:id="2031" w:author="matiberghien" w:date="2023-07-11T15:36:00Z"/>
          <w:rFonts w:cstheme="minorHAnsi"/>
          <w:bCs/>
        </w:rPr>
      </w:pPr>
      <w:ins w:id="2032" w:author="matiberghien" w:date="2023-07-11T15:36:00Z">
        <w:r w:rsidRPr="00437A87">
          <w:rPr>
            <w:rFonts w:cstheme="minorHAnsi"/>
            <w:bCs/>
          </w:rPr>
          <w:t xml:space="preserve">Toute absence non justifiée inférieure à une période de cours n’est pas considérée comme une absence, mais comme un retard et sanctionnée comme telle en application du règlement d’ordre intérieur. </w:t>
        </w:r>
      </w:ins>
    </w:p>
    <w:p w14:paraId="17ED612B" w14:textId="77777777" w:rsidR="0035325E" w:rsidRPr="00437A87" w:rsidRDefault="0035325E" w:rsidP="0035325E">
      <w:pPr>
        <w:ind w:left="502"/>
        <w:rPr>
          <w:ins w:id="2033" w:author="matiberghien" w:date="2023-07-11T15:36:00Z"/>
          <w:rFonts w:cstheme="minorHAnsi"/>
          <w:bCs/>
        </w:rPr>
      </w:pPr>
    </w:p>
    <w:p w14:paraId="08B5731C" w14:textId="77777777" w:rsidR="0035325E" w:rsidRDefault="0035325E" w:rsidP="0035325E">
      <w:pPr>
        <w:spacing w:after="160" w:line="259" w:lineRule="auto"/>
        <w:rPr>
          <w:ins w:id="2034" w:author="matiberghien" w:date="2023-07-11T15:36:00Z"/>
          <w:rFonts w:cstheme="minorHAnsi"/>
          <w:b/>
          <w:bCs/>
          <w:u w:val="single"/>
        </w:rPr>
      </w:pPr>
      <w:ins w:id="2035" w:author="matiberghien" w:date="2023-07-11T15:36:00Z">
        <w:r>
          <w:rPr>
            <w:rFonts w:cstheme="minorHAnsi"/>
            <w:b/>
            <w:bCs/>
            <w:u w:val="single"/>
          </w:rPr>
          <w:br w:type="page"/>
        </w:r>
      </w:ins>
    </w:p>
    <w:p w14:paraId="340DAD66" w14:textId="77777777" w:rsidR="0035325E" w:rsidRPr="00437A87" w:rsidRDefault="0035325E" w:rsidP="0035325E">
      <w:pPr>
        <w:numPr>
          <w:ilvl w:val="0"/>
          <w:numId w:val="47"/>
        </w:numPr>
        <w:rPr>
          <w:ins w:id="2036" w:author="matiberghien" w:date="2023-07-11T15:36:00Z"/>
          <w:rFonts w:cstheme="minorHAnsi"/>
        </w:rPr>
      </w:pPr>
      <w:ins w:id="2037" w:author="matiberghien" w:date="2023-07-11T15:36:00Z">
        <w:r w:rsidRPr="00437A87">
          <w:rPr>
            <w:rFonts w:cstheme="minorHAnsi"/>
            <w:b/>
            <w:bCs/>
          </w:rPr>
          <w:lastRenderedPageBreak/>
          <w:t>Obligations pour l’élève</w:t>
        </w:r>
      </w:ins>
    </w:p>
    <w:p w14:paraId="0BC1ECB0" w14:textId="77777777" w:rsidR="0035325E" w:rsidRPr="00437A87" w:rsidRDefault="0035325E" w:rsidP="0035325E">
      <w:pPr>
        <w:rPr>
          <w:ins w:id="2038" w:author="matiberghien" w:date="2023-07-11T15:36:00Z"/>
          <w:rFonts w:cstheme="minorHAnsi"/>
          <w:b/>
          <w:bCs/>
        </w:rPr>
      </w:pPr>
    </w:p>
    <w:p w14:paraId="29A1CC1E" w14:textId="77777777" w:rsidR="0035325E" w:rsidRPr="00437A87" w:rsidRDefault="0035325E" w:rsidP="0035325E">
      <w:pPr>
        <w:rPr>
          <w:ins w:id="2039" w:author="matiberghien" w:date="2023-07-11T15:36:00Z"/>
          <w:rFonts w:cstheme="minorHAnsi"/>
        </w:rPr>
      </w:pPr>
      <w:ins w:id="2040" w:author="matiberghien" w:date="2023-07-11T15:36:00Z">
        <w:r w:rsidRPr="00437A87">
          <w:rPr>
            <w:rFonts w:cstheme="minorHAnsi"/>
            <w:b/>
            <w:bCs/>
            <w:u w:val="single"/>
          </w:rPr>
          <w:t>Art. 7</w:t>
        </w:r>
        <w:r w:rsidRPr="00437A87">
          <w:rPr>
            <w:rFonts w:cstheme="minorHAnsi"/>
          </w:rPr>
          <w:t xml:space="preserve"> </w:t>
        </w:r>
        <w:r w:rsidRPr="00437A87">
          <w:rPr>
            <w:rFonts w:cstheme="minorHAnsi"/>
            <w:u w:val="single"/>
          </w:rPr>
          <w:t>Toute absence injustifiée de plus de 20 demi-journées</w:t>
        </w:r>
        <w:r w:rsidRPr="00437A87">
          <w:rPr>
            <w:rFonts w:cstheme="minorHAnsi"/>
          </w:rPr>
          <w:t xml:space="preserve"> entraîne la perte du droit à la sanction des études, sauf autorisation spécifique du Conseil de classe à présenter ses examens. De plus, l’élève majeur peut être exclu définitivement de l’établissement </w:t>
        </w:r>
        <w:r w:rsidRPr="00437A87">
          <w:rPr>
            <w:rFonts w:cstheme="minorHAnsi"/>
            <w:i/>
            <w:iCs/>
          </w:rPr>
          <w:t>(cf.articles 92 et 93 du décret du 24 juillet 1997)</w:t>
        </w:r>
        <w:r w:rsidRPr="00437A87">
          <w:rPr>
            <w:rFonts w:cstheme="minorHAnsi"/>
          </w:rPr>
          <w:t xml:space="preserve">. </w:t>
        </w:r>
      </w:ins>
    </w:p>
    <w:p w14:paraId="3F206CDF" w14:textId="77777777" w:rsidR="0035325E" w:rsidRPr="00437A87" w:rsidRDefault="0035325E" w:rsidP="0035325E">
      <w:pPr>
        <w:rPr>
          <w:ins w:id="2041" w:author="matiberghien" w:date="2023-07-11T15:36:00Z"/>
          <w:rFonts w:cstheme="minorHAnsi"/>
        </w:rPr>
      </w:pPr>
    </w:p>
    <w:p w14:paraId="59FD75E9" w14:textId="77777777" w:rsidR="0035325E" w:rsidRPr="00437A87" w:rsidRDefault="0035325E" w:rsidP="0035325E">
      <w:pPr>
        <w:rPr>
          <w:ins w:id="2042" w:author="matiberghien" w:date="2023-07-11T15:36:00Z"/>
          <w:rFonts w:cstheme="minorHAnsi"/>
        </w:rPr>
      </w:pPr>
      <w:ins w:id="2043" w:author="matiberghien" w:date="2023-07-11T15:36:00Z">
        <w:r w:rsidRPr="00437A87">
          <w:rPr>
            <w:rFonts w:cstheme="minorHAnsi"/>
            <w:b/>
            <w:bCs/>
            <w:u w:val="single"/>
          </w:rPr>
          <w:t>Art. 8</w:t>
        </w:r>
        <w:r w:rsidRPr="00437A87">
          <w:rPr>
            <w:rFonts w:cstheme="minorHAnsi"/>
          </w:rPr>
          <w:t xml:space="preserve"> En cas d’absence injustifiée d’un élève mineur, le chef d’établissement qui le juge nécessaire peut signaler cette absence à la Direction Générale de l’Enseignement Obligatoire.</w:t>
        </w:r>
      </w:ins>
    </w:p>
    <w:p w14:paraId="6BA14FBF" w14:textId="77777777" w:rsidR="0035325E" w:rsidRPr="00437A87" w:rsidRDefault="0035325E" w:rsidP="0035325E">
      <w:pPr>
        <w:rPr>
          <w:ins w:id="2044" w:author="matiberghien" w:date="2023-07-11T15:36:00Z"/>
          <w:rFonts w:cstheme="minorHAnsi"/>
        </w:rPr>
      </w:pPr>
    </w:p>
    <w:p w14:paraId="267D4601" w14:textId="77777777" w:rsidR="0035325E" w:rsidRPr="00437A87" w:rsidRDefault="0035325E" w:rsidP="0035325E">
      <w:pPr>
        <w:numPr>
          <w:ilvl w:val="0"/>
          <w:numId w:val="47"/>
        </w:numPr>
        <w:rPr>
          <w:ins w:id="2045" w:author="matiberghien" w:date="2023-07-11T15:36:00Z"/>
          <w:rFonts w:cstheme="minorHAnsi"/>
          <w:b/>
          <w:bCs/>
        </w:rPr>
      </w:pPr>
      <w:ins w:id="2046" w:author="matiberghien" w:date="2023-07-11T15:36:00Z">
        <w:r w:rsidRPr="00437A87">
          <w:rPr>
            <w:rFonts w:cstheme="minorHAnsi"/>
            <w:b/>
            <w:bCs/>
          </w:rPr>
          <w:t>Obligations pour les parents d’un élève mineur ou pour l’élève majeur</w:t>
        </w:r>
      </w:ins>
    </w:p>
    <w:p w14:paraId="2EF35255" w14:textId="77777777" w:rsidR="0035325E" w:rsidRPr="00437A87" w:rsidRDefault="0035325E" w:rsidP="0035325E">
      <w:pPr>
        <w:rPr>
          <w:ins w:id="2047" w:author="matiberghien" w:date="2023-07-11T15:36:00Z"/>
          <w:rFonts w:cstheme="minorHAnsi"/>
        </w:rPr>
      </w:pPr>
    </w:p>
    <w:p w14:paraId="47AA42AC" w14:textId="77777777" w:rsidR="0035325E" w:rsidRPr="00437A87" w:rsidRDefault="0035325E" w:rsidP="0035325E">
      <w:pPr>
        <w:rPr>
          <w:ins w:id="2048" w:author="matiberghien" w:date="2023-07-11T15:36:00Z"/>
          <w:rFonts w:cstheme="minorHAnsi"/>
        </w:rPr>
      </w:pPr>
      <w:ins w:id="2049" w:author="matiberghien" w:date="2023-07-11T15:36:00Z">
        <w:r w:rsidRPr="00437A87">
          <w:rPr>
            <w:rFonts w:cstheme="minorHAnsi"/>
            <w:b/>
            <w:bCs/>
            <w:u w:val="single"/>
          </w:rPr>
          <w:t>Art. 9</w:t>
        </w:r>
        <w:r w:rsidRPr="00437A87">
          <w:rPr>
            <w:rFonts w:cstheme="minorHAnsi"/>
          </w:rPr>
          <w:t xml:space="preserve"> TOUTE ABSENCE DOIT ETRE JUSTIFIEE PAR UN ECRIT !!!</w:t>
        </w:r>
      </w:ins>
    </w:p>
    <w:p w14:paraId="69CC985F" w14:textId="77777777" w:rsidR="0035325E" w:rsidRPr="00A0590F" w:rsidRDefault="0035325E" w:rsidP="0035325E">
      <w:pPr>
        <w:rPr>
          <w:ins w:id="2050" w:author="matiberghien" w:date="2023-07-11T15:36:00Z"/>
          <w:rFonts w:cstheme="minorHAnsi"/>
        </w:rPr>
      </w:pPr>
      <w:ins w:id="2051" w:author="matiberghien" w:date="2023-07-11T15:36:00Z">
        <w:r w:rsidRPr="00437A87">
          <w:rPr>
            <w:rFonts w:cstheme="minorHAnsi"/>
          </w:rPr>
          <w:t>Dès le matin du premier jour de l’absence, les parents ou l’élève majeur doiven</w:t>
        </w:r>
        <w:r>
          <w:rPr>
            <w:rFonts w:cstheme="minorHAnsi"/>
          </w:rPr>
          <w:t xml:space="preserve">t prévenir l’éducateur </w:t>
        </w:r>
        <w:r w:rsidRPr="00A0590F">
          <w:rPr>
            <w:rFonts w:cstheme="minorHAnsi"/>
          </w:rPr>
          <w:t>par mail via l’application Smartschool.</w:t>
        </w:r>
      </w:ins>
    </w:p>
    <w:p w14:paraId="68FE772F" w14:textId="77777777" w:rsidR="0035325E" w:rsidRPr="00437A87" w:rsidRDefault="0035325E" w:rsidP="0035325E">
      <w:pPr>
        <w:rPr>
          <w:ins w:id="2052" w:author="matiberghien" w:date="2023-07-11T15:36:00Z"/>
          <w:rFonts w:cstheme="minorHAnsi"/>
        </w:rPr>
      </w:pPr>
      <w:ins w:id="2053" w:author="matiberghien" w:date="2023-07-11T15:36:00Z">
        <w:r w:rsidRPr="00A0590F">
          <w:rPr>
            <w:rFonts w:cstheme="minorHAnsi"/>
          </w:rPr>
          <w:t>Dès le retour à l’école et au plus tard dans un délai de 5 jours ouvrables à compter du 1</w:t>
        </w:r>
        <w:r w:rsidRPr="00A0590F">
          <w:rPr>
            <w:rFonts w:cstheme="minorHAnsi"/>
            <w:vertAlign w:val="superscript"/>
          </w:rPr>
          <w:t>er</w:t>
        </w:r>
        <w:r w:rsidRPr="00A0590F">
          <w:rPr>
            <w:rFonts w:cstheme="minorHAnsi"/>
          </w:rPr>
          <w:t xml:space="preserve"> jour d’absence, une justification </w:t>
        </w:r>
        <w:r w:rsidRPr="00A0590F">
          <w:rPr>
            <w:rFonts w:cstheme="minorHAnsi"/>
            <w:b/>
            <w:bCs/>
          </w:rPr>
          <w:t>écrite</w:t>
        </w:r>
        <w:r w:rsidRPr="00A0590F">
          <w:rPr>
            <w:rFonts w:cstheme="minorHAnsi"/>
          </w:rPr>
          <w:t xml:space="preserve"> doit être remise à l’éducateur référent (par smartschool ou en mains propres). Si l’absence est de moins de 3 jours, un mot explicatif suffit (voir le journal de classe). Si l’absence est de 3 jours ou plus, un certificat médical est exigé. Toute absence (même d’une heure) </w:t>
        </w:r>
        <w:r w:rsidRPr="008F16F0">
          <w:rPr>
            <w:rFonts w:cstheme="minorHAnsi"/>
          </w:rPr>
          <w:t xml:space="preserve">pendant une évaluation sommative, certificative ou lors d’un stage, doit être justifiée obligatoirement par un certificat médical (copie par mail smartschool et original </w:t>
        </w:r>
        <w:r>
          <w:rPr>
            <w:rFonts w:cstheme="minorHAnsi"/>
          </w:rPr>
          <w:t xml:space="preserve">à remettre </w:t>
        </w:r>
        <w:r w:rsidRPr="008F16F0">
          <w:rPr>
            <w:rFonts w:cstheme="minorHAnsi"/>
          </w:rPr>
          <w:t>au retour de l’élève).</w:t>
        </w:r>
      </w:ins>
    </w:p>
    <w:p w14:paraId="052F3DE3" w14:textId="77777777" w:rsidR="0035325E" w:rsidRPr="00437A87" w:rsidRDefault="0035325E" w:rsidP="0035325E">
      <w:pPr>
        <w:rPr>
          <w:ins w:id="2054" w:author="matiberghien" w:date="2023-07-11T15:36:00Z"/>
          <w:rFonts w:cstheme="minorHAnsi"/>
        </w:rPr>
      </w:pPr>
    </w:p>
    <w:p w14:paraId="0065F1F4" w14:textId="77777777" w:rsidR="0035325E" w:rsidRPr="00437A87" w:rsidRDefault="0035325E" w:rsidP="0035325E">
      <w:pPr>
        <w:numPr>
          <w:ilvl w:val="0"/>
          <w:numId w:val="47"/>
        </w:numPr>
        <w:rPr>
          <w:ins w:id="2055" w:author="matiberghien" w:date="2023-07-11T15:36:00Z"/>
          <w:rFonts w:cstheme="minorHAnsi"/>
          <w:b/>
          <w:bCs/>
          <w:u w:val="single"/>
        </w:rPr>
      </w:pPr>
      <w:ins w:id="2056" w:author="matiberghien" w:date="2023-07-11T15:36:00Z">
        <w:r w:rsidRPr="00437A87">
          <w:rPr>
            <w:rFonts w:cstheme="minorHAnsi"/>
            <w:b/>
            <w:bCs/>
          </w:rPr>
          <w:t>Motifs d’absences légitimes</w:t>
        </w:r>
      </w:ins>
    </w:p>
    <w:p w14:paraId="61FFD1DD" w14:textId="77777777" w:rsidR="0035325E" w:rsidRPr="00437A87" w:rsidRDefault="0035325E" w:rsidP="0035325E">
      <w:pPr>
        <w:rPr>
          <w:ins w:id="2057" w:author="matiberghien" w:date="2023-07-11T15:36:00Z"/>
          <w:rFonts w:cstheme="minorHAnsi"/>
          <w:b/>
          <w:bCs/>
          <w:u w:val="single"/>
        </w:rPr>
      </w:pPr>
    </w:p>
    <w:p w14:paraId="2E22FC48" w14:textId="77777777" w:rsidR="0035325E" w:rsidRPr="008D4B98" w:rsidRDefault="0035325E" w:rsidP="0035325E">
      <w:pPr>
        <w:rPr>
          <w:ins w:id="2058" w:author="matiberghien" w:date="2023-07-11T15:36:00Z"/>
          <w:rFonts w:cstheme="minorHAnsi"/>
        </w:rPr>
      </w:pPr>
      <w:ins w:id="2059" w:author="matiberghien" w:date="2023-07-11T15:36:00Z">
        <w:r w:rsidRPr="00437A87">
          <w:rPr>
            <w:rFonts w:cstheme="minorHAnsi"/>
            <w:b/>
            <w:bCs/>
            <w:u w:val="single"/>
          </w:rPr>
          <w:t>Art. 10</w:t>
        </w:r>
        <w:r w:rsidRPr="00437A87">
          <w:rPr>
            <w:rFonts w:cstheme="minorHAnsi"/>
          </w:rPr>
          <w:t xml:space="preserve"> </w:t>
        </w:r>
        <w:r>
          <w:rPr>
            <w:rFonts w:cstheme="minorHAnsi"/>
          </w:rPr>
          <w:t xml:space="preserve"> </w:t>
        </w:r>
        <w:r w:rsidRPr="00437A87">
          <w:rPr>
            <w:rFonts w:cstheme="minorHAnsi"/>
          </w:rPr>
          <w:t>Il existe des motifs légitimes d’absence tels que l’indisposition ou la maladie de l’élève, le décès d’un parent ou d’un allié de l’élève jusqu’au 4</w:t>
        </w:r>
        <w:r w:rsidRPr="00437A87">
          <w:rPr>
            <w:rFonts w:cstheme="minorHAnsi"/>
            <w:vertAlign w:val="superscript"/>
          </w:rPr>
          <w:t>e</w:t>
        </w:r>
        <w:r w:rsidRPr="00437A87">
          <w:rPr>
            <w:rFonts w:cstheme="minorHAnsi"/>
          </w:rPr>
          <w:t xml:space="preserve"> degré, un cas de force majeure ou de circonstances exceptionnelles appréciées par le chef d’établissement </w:t>
        </w:r>
        <w:r w:rsidRPr="00437A87">
          <w:rPr>
            <w:rFonts w:cstheme="minorHAnsi"/>
            <w:i/>
            <w:iCs/>
          </w:rPr>
          <w:t>(circulaire ministérielle du 16 août 2012)</w:t>
        </w:r>
        <w:r w:rsidRPr="00437A87">
          <w:rPr>
            <w:rFonts w:cstheme="minorHAnsi"/>
          </w:rPr>
          <w:t>.</w:t>
        </w:r>
      </w:ins>
    </w:p>
    <w:p w14:paraId="0F3514BA" w14:textId="77777777" w:rsidR="0035325E" w:rsidRPr="00437A87" w:rsidRDefault="0035325E" w:rsidP="0035325E">
      <w:pPr>
        <w:rPr>
          <w:ins w:id="2060" w:author="matiberghien" w:date="2023-07-11T15:36:00Z"/>
          <w:rFonts w:cstheme="minorHAnsi"/>
          <w:u w:val="single"/>
        </w:rPr>
      </w:pPr>
      <w:ins w:id="2061" w:author="matiberghien" w:date="2023-07-11T15:36:00Z">
        <w:r w:rsidRPr="00437A87">
          <w:rPr>
            <w:rFonts w:cstheme="minorHAnsi"/>
            <w:u w:val="single"/>
          </w:rPr>
          <w:t>Motifs légaux d’absence</w:t>
        </w:r>
      </w:ins>
    </w:p>
    <w:p w14:paraId="0268CA63" w14:textId="77777777" w:rsidR="0035325E" w:rsidRPr="00437A87" w:rsidRDefault="0035325E" w:rsidP="0035325E">
      <w:pPr>
        <w:rPr>
          <w:ins w:id="2062" w:author="matiberghien" w:date="2023-07-11T15:36:00Z"/>
          <w:rFonts w:cstheme="minorHAnsi"/>
          <w:u w:val="single"/>
        </w:rPr>
      </w:pPr>
    </w:p>
    <w:p w14:paraId="0928EEE4" w14:textId="77777777" w:rsidR="0035325E" w:rsidRPr="00437A87" w:rsidRDefault="0035325E" w:rsidP="0035325E">
      <w:pPr>
        <w:pStyle w:val="Paragraphedeliste"/>
        <w:numPr>
          <w:ilvl w:val="0"/>
          <w:numId w:val="81"/>
        </w:numPr>
        <w:ind w:left="709"/>
        <w:rPr>
          <w:ins w:id="2063" w:author="matiberghien" w:date="2023-07-11T15:36:00Z"/>
          <w:rFonts w:cstheme="minorHAnsi"/>
        </w:rPr>
      </w:pPr>
      <w:ins w:id="2064" w:author="matiberghien" w:date="2023-07-11T15:36:00Z">
        <w:r w:rsidRPr="00437A87">
          <w:rPr>
            <w:rFonts w:cstheme="minorHAnsi"/>
          </w:rPr>
          <w:t>L’indisposition ou la maladie d’un élève couvert</w:t>
        </w:r>
        <w:del w:id="2065" w:author="accueil" w:date="2025-05-13T10:46:00Z">
          <w:r w:rsidRPr="00437A87" w:rsidDel="00CD7CEB">
            <w:rPr>
              <w:rFonts w:cstheme="minorHAnsi"/>
            </w:rPr>
            <w:delText>e</w:delText>
          </w:r>
        </w:del>
        <w:r w:rsidRPr="00437A87">
          <w:rPr>
            <w:rFonts w:cstheme="minorHAnsi"/>
          </w:rPr>
          <w:t xml:space="preserve"> par certificat médical ou par une attestation délivrée par un centre hospitalier ;</w:t>
        </w:r>
      </w:ins>
    </w:p>
    <w:p w14:paraId="026159C8" w14:textId="77777777" w:rsidR="0035325E" w:rsidRPr="00437A87" w:rsidRDefault="0035325E" w:rsidP="0035325E">
      <w:pPr>
        <w:pStyle w:val="Paragraphedeliste"/>
        <w:numPr>
          <w:ilvl w:val="0"/>
          <w:numId w:val="80"/>
        </w:numPr>
        <w:ind w:left="709"/>
        <w:rPr>
          <w:ins w:id="2066" w:author="matiberghien" w:date="2023-07-11T15:36:00Z"/>
          <w:rFonts w:cstheme="minorHAnsi"/>
        </w:rPr>
      </w:pPr>
      <w:ins w:id="2067" w:author="matiberghien" w:date="2023-07-11T15:36:00Z">
        <w:r w:rsidRPr="00437A87">
          <w:rPr>
            <w:rFonts w:cstheme="minorHAnsi"/>
          </w:rPr>
          <w:t>La convocation par une autorité publique couverte par une attestation (ex : convocation au tribunal) ;</w:t>
        </w:r>
      </w:ins>
    </w:p>
    <w:p w14:paraId="6BBDF38F" w14:textId="77777777" w:rsidR="0035325E" w:rsidRPr="00437A87" w:rsidRDefault="0035325E" w:rsidP="0035325E">
      <w:pPr>
        <w:numPr>
          <w:ilvl w:val="0"/>
          <w:numId w:val="51"/>
        </w:numPr>
        <w:rPr>
          <w:ins w:id="2068" w:author="matiberghien" w:date="2023-07-11T15:36:00Z"/>
          <w:rFonts w:cstheme="minorHAnsi"/>
        </w:rPr>
      </w:pPr>
      <w:ins w:id="2069" w:author="matiberghien" w:date="2023-07-11T15:36:00Z">
        <w:r w:rsidRPr="00437A87">
          <w:rPr>
            <w:rFonts w:cstheme="minorHAnsi"/>
          </w:rPr>
          <w:t>Le décès d’un parent ou allié de l’élève au premier degré (l’absence ne peut dépasser quatre jours). Cet événement peut être justifié par la remise d’une annonce de décès.</w:t>
        </w:r>
      </w:ins>
    </w:p>
    <w:p w14:paraId="7135A272" w14:textId="77777777" w:rsidR="0035325E" w:rsidRPr="00437A87" w:rsidRDefault="0035325E" w:rsidP="0035325E">
      <w:pPr>
        <w:numPr>
          <w:ilvl w:val="0"/>
          <w:numId w:val="51"/>
        </w:numPr>
        <w:rPr>
          <w:ins w:id="2070" w:author="matiberghien" w:date="2023-07-11T15:36:00Z"/>
          <w:rFonts w:cstheme="minorHAnsi"/>
        </w:rPr>
      </w:pPr>
      <w:ins w:id="2071" w:author="matiberghien" w:date="2023-07-11T15:36:00Z">
        <w:r w:rsidRPr="00437A87">
          <w:rPr>
            <w:rFonts w:cstheme="minorHAnsi"/>
          </w:rPr>
          <w:t>le décès d’un parent ou allié de l’élève, du 2</w:t>
        </w:r>
        <w:r w:rsidRPr="00437A87">
          <w:rPr>
            <w:rFonts w:cstheme="minorHAnsi"/>
            <w:vertAlign w:val="superscript"/>
          </w:rPr>
          <w:t>e</w:t>
        </w:r>
        <w:r w:rsidRPr="00437A87">
          <w:rPr>
            <w:rFonts w:cstheme="minorHAnsi"/>
          </w:rPr>
          <w:t xml:space="preserve"> degré au 4</w:t>
        </w:r>
        <w:r w:rsidRPr="00437A87">
          <w:rPr>
            <w:rFonts w:cstheme="minorHAnsi"/>
            <w:vertAlign w:val="superscript"/>
          </w:rPr>
          <w:t>e</w:t>
        </w:r>
        <w:r w:rsidRPr="00437A87">
          <w:rPr>
            <w:rFonts w:cstheme="minorHAnsi"/>
          </w:rPr>
          <w:t xml:space="preserve"> degré, n’habitant pas sous le même toit que l’élève (l’absence ne peut dépasser 1 jour). Cet événement peut être justifié par la remise d’une annonce de décès.</w:t>
        </w:r>
      </w:ins>
    </w:p>
    <w:p w14:paraId="31A5F636" w14:textId="77777777" w:rsidR="0035325E" w:rsidRPr="00437A87" w:rsidRDefault="0035325E" w:rsidP="0035325E">
      <w:pPr>
        <w:pStyle w:val="Paragraphedeliste"/>
        <w:numPr>
          <w:ilvl w:val="0"/>
          <w:numId w:val="80"/>
        </w:numPr>
        <w:ind w:left="709"/>
        <w:rPr>
          <w:ins w:id="2072" w:author="matiberghien" w:date="2023-07-11T15:36:00Z"/>
          <w:rFonts w:cstheme="minorHAnsi"/>
        </w:rPr>
      </w:pPr>
      <w:ins w:id="2073" w:author="matiberghien" w:date="2023-07-11T15:36:00Z">
        <w:r w:rsidRPr="00437A87">
          <w:rPr>
            <w:rFonts w:cstheme="minorHAnsi"/>
          </w:rPr>
          <w:t xml:space="preserve">Le décès d’un parent ou allié de l’élève, à quelque degré que ce soit, habitant sous le même toit que l’élève (l’absence ne peut dépasser deux jours). </w:t>
        </w:r>
      </w:ins>
    </w:p>
    <w:p w14:paraId="46E346C4" w14:textId="77777777" w:rsidR="0035325E" w:rsidRPr="00437A87" w:rsidRDefault="0035325E" w:rsidP="0035325E">
      <w:pPr>
        <w:ind w:left="709"/>
        <w:rPr>
          <w:ins w:id="2074" w:author="matiberghien" w:date="2023-07-11T15:36:00Z"/>
          <w:rFonts w:cstheme="minorHAnsi"/>
        </w:rPr>
      </w:pPr>
      <w:ins w:id="2075" w:author="matiberghien" w:date="2023-07-11T15:36:00Z">
        <w:r w:rsidRPr="00437A87">
          <w:rPr>
            <w:rFonts w:cstheme="minorHAnsi"/>
          </w:rPr>
          <w:t>Cet événement peut être justifié par la remise d’une annonce de décès ;</w:t>
        </w:r>
      </w:ins>
    </w:p>
    <w:p w14:paraId="181E9C2E" w14:textId="77777777" w:rsidR="0035325E" w:rsidRDefault="0035325E" w:rsidP="0035325E">
      <w:pPr>
        <w:pStyle w:val="Paragraphedeliste"/>
        <w:numPr>
          <w:ilvl w:val="0"/>
          <w:numId w:val="80"/>
        </w:numPr>
        <w:ind w:left="709"/>
        <w:rPr>
          <w:ins w:id="2076" w:author="matiberghien" w:date="2023-07-11T15:36:00Z"/>
          <w:rFonts w:cstheme="minorHAnsi"/>
        </w:rPr>
      </w:pPr>
      <w:ins w:id="2077" w:author="matiberghien" w:date="2023-07-11T15:36:00Z">
        <w:r w:rsidRPr="00437A87">
          <w:rPr>
            <w:rFonts w:cstheme="minorHAnsi"/>
          </w:rPr>
          <w:t>La participation de l’élève à un séjour scolaire individuel reconnu par la Fédération Wallonie-Bruxelles ;</w:t>
        </w:r>
      </w:ins>
    </w:p>
    <w:p w14:paraId="695A556B" w14:textId="77777777" w:rsidR="0035325E" w:rsidRDefault="0035325E" w:rsidP="0035325E">
      <w:pPr>
        <w:spacing w:after="160" w:line="259" w:lineRule="auto"/>
        <w:rPr>
          <w:ins w:id="2078" w:author="matiberghien" w:date="2023-07-11T15:36:00Z"/>
          <w:rFonts w:cstheme="minorHAnsi"/>
        </w:rPr>
      </w:pPr>
      <w:ins w:id="2079" w:author="matiberghien" w:date="2023-07-11T15:36:00Z">
        <w:r>
          <w:rPr>
            <w:rFonts w:cstheme="minorHAnsi"/>
          </w:rPr>
          <w:br w:type="page"/>
        </w:r>
      </w:ins>
    </w:p>
    <w:p w14:paraId="498BD95D" w14:textId="77777777" w:rsidR="0035325E" w:rsidRPr="00437A87" w:rsidRDefault="0035325E" w:rsidP="0035325E">
      <w:pPr>
        <w:pStyle w:val="Paragraphedeliste"/>
        <w:numPr>
          <w:ilvl w:val="0"/>
          <w:numId w:val="80"/>
        </w:numPr>
        <w:ind w:left="709"/>
        <w:rPr>
          <w:ins w:id="2080" w:author="matiberghien" w:date="2023-07-11T15:36:00Z"/>
          <w:rFonts w:cstheme="minorHAnsi"/>
          <w:b/>
        </w:rPr>
      </w:pPr>
      <w:ins w:id="2081" w:author="matiberghien" w:date="2023-07-11T15:36:00Z">
        <w:r w:rsidRPr="00437A87">
          <w:rPr>
            <w:rFonts w:cstheme="minorHAnsi"/>
          </w:rPr>
          <w:lastRenderedPageBreak/>
          <w:t>La participation des élèves jeunes sportifs de haut niveau ou espoirs reconnus comme tels par le Ministre des Sports sur avis des fédérations sportives, à des activités de préparation sportive sous forme de stages ou d’entraînement et de compétition. Le nombre total d’absences justifiées ne peut dépasser 30 demi-jours par année scolaire sauf dérogation ministérielle ;</w:t>
        </w:r>
      </w:ins>
    </w:p>
    <w:p w14:paraId="151EA96B" w14:textId="77777777" w:rsidR="0035325E" w:rsidRPr="00CF78BD" w:rsidRDefault="0035325E" w:rsidP="0035325E">
      <w:pPr>
        <w:pStyle w:val="Paragraphedeliste"/>
        <w:numPr>
          <w:ilvl w:val="0"/>
          <w:numId w:val="80"/>
        </w:numPr>
        <w:ind w:left="709"/>
        <w:rPr>
          <w:ins w:id="2082" w:author="matiberghien" w:date="2023-07-11T15:36:00Z"/>
          <w:rFonts w:cstheme="minorHAnsi"/>
        </w:rPr>
      </w:pPr>
      <w:ins w:id="2083" w:author="matiberghien" w:date="2023-07-11T15:36:00Z">
        <w:r w:rsidRPr="00437A87">
          <w:rPr>
            <w:rFonts w:cstheme="minorHAnsi"/>
            <w:bCs/>
          </w:rPr>
          <w:t>La participation des élèves non visés au point précédent, à des stages ou compétitions reconnues par la fédération sportive à laquelle ils appartiennent (le nombre total d’absences justifiées ne peut dépasser 20 demi-journées) ;</w:t>
        </w:r>
      </w:ins>
    </w:p>
    <w:p w14:paraId="54561F2C" w14:textId="77777777" w:rsidR="0035325E" w:rsidRPr="00CF78BD" w:rsidRDefault="0035325E" w:rsidP="0035325E">
      <w:pPr>
        <w:pStyle w:val="Paragraphedeliste"/>
        <w:numPr>
          <w:ilvl w:val="0"/>
          <w:numId w:val="80"/>
        </w:numPr>
        <w:ind w:left="709"/>
        <w:rPr>
          <w:ins w:id="2084" w:author="matiberghien" w:date="2023-07-11T15:36:00Z"/>
          <w:rFonts w:cstheme="minorHAnsi"/>
        </w:rPr>
      </w:pPr>
      <w:ins w:id="2085" w:author="matiberghien" w:date="2023-07-11T15:36:00Z">
        <w:r w:rsidRPr="00437A87">
          <w:rPr>
            <w:rFonts w:cstheme="minorHAnsi"/>
          </w:rPr>
          <w:t>La participation des élèves non visés aux deux points précédents à des stages, évènements ou activités à caractère artistique organisés ou reconnus par la Communauté française (le nombre total d’absences justifiées ne peut dépasser 20 demi-jours par année scolaire) ;</w:t>
        </w:r>
      </w:ins>
    </w:p>
    <w:p w14:paraId="06F6C8C2" w14:textId="77777777" w:rsidR="0035325E" w:rsidRPr="00437A87" w:rsidRDefault="0035325E" w:rsidP="0035325E">
      <w:pPr>
        <w:pStyle w:val="Paragraphedeliste"/>
        <w:ind w:left="0"/>
        <w:rPr>
          <w:ins w:id="2086" w:author="matiberghien" w:date="2023-07-11T15:36:00Z"/>
          <w:rFonts w:cstheme="minorHAnsi"/>
        </w:rPr>
      </w:pPr>
      <w:ins w:id="2087" w:author="matiberghien" w:date="2023-07-11T15:36:00Z">
        <w:r>
          <w:rPr>
            <w:rFonts w:cstheme="minorHAnsi"/>
          </w:rPr>
          <w:tab/>
        </w:r>
      </w:ins>
    </w:p>
    <w:p w14:paraId="448071EC" w14:textId="77777777" w:rsidR="0035325E" w:rsidRPr="00437A87" w:rsidRDefault="0035325E" w:rsidP="0035325E">
      <w:pPr>
        <w:rPr>
          <w:ins w:id="2088" w:author="matiberghien" w:date="2023-07-11T15:36:00Z"/>
          <w:rFonts w:cstheme="minorHAnsi"/>
        </w:rPr>
      </w:pPr>
      <w:ins w:id="2089" w:author="matiberghien" w:date="2023-07-11T15:36:00Z">
        <w:r w:rsidRPr="00437A87">
          <w:rPr>
            <w:rFonts w:cstheme="minorHAnsi"/>
            <w:bCs/>
          </w:rPr>
          <w:t>Dans ces trois derniers cas, la</w:t>
        </w:r>
        <w:r w:rsidRPr="00437A87">
          <w:rPr>
            <w:rFonts w:cstheme="minorHAnsi"/>
            <w:b/>
            <w:bCs/>
          </w:rPr>
          <w:t xml:space="preserve"> </w:t>
        </w:r>
        <w:r w:rsidRPr="00437A87">
          <w:rPr>
            <w:rFonts w:cstheme="minorHAnsi"/>
            <w:bCs/>
          </w:rPr>
          <w:t>durée de l’absence doit être annoncée au chef</w:t>
        </w:r>
        <w:r w:rsidRPr="00437A87">
          <w:rPr>
            <w:rFonts w:cstheme="minorHAnsi"/>
          </w:rPr>
          <w:t xml:space="preserve"> d’établissement au plus tard une semaine avant le stage ou la compétition à l’aide de l’attestation de la fédération sportive compétente ou de l’organisme compétent à laquelle est jointe, si l’élève est mineur, une autorisation de ses parents ou responsables légaux. </w:t>
        </w:r>
      </w:ins>
    </w:p>
    <w:p w14:paraId="0E9F5476" w14:textId="77777777" w:rsidR="0035325E" w:rsidRPr="00437A87" w:rsidRDefault="0035325E" w:rsidP="0035325E">
      <w:pPr>
        <w:rPr>
          <w:ins w:id="2090" w:author="matiberghien" w:date="2023-07-11T15:36:00Z"/>
          <w:rFonts w:cstheme="minorHAnsi"/>
        </w:rPr>
      </w:pPr>
    </w:p>
    <w:p w14:paraId="1177F1A9" w14:textId="77777777" w:rsidR="0035325E" w:rsidRPr="00437A87" w:rsidRDefault="0035325E" w:rsidP="0035325E">
      <w:pPr>
        <w:rPr>
          <w:ins w:id="2091" w:author="matiberghien" w:date="2023-07-11T15:36:00Z"/>
          <w:rFonts w:cstheme="minorHAnsi"/>
          <w:b/>
          <w:bCs/>
        </w:rPr>
      </w:pPr>
      <w:ins w:id="2092" w:author="matiberghien" w:date="2023-07-11T15:36:00Z">
        <w:r w:rsidRPr="00437A87">
          <w:rPr>
            <w:rFonts w:cstheme="minorHAnsi"/>
            <w:b/>
            <w:bCs/>
          </w:rPr>
          <w:t>Les cas de force majeure ou de circonstances exceptionnelles appréciées par le chef d’établissement :</w:t>
        </w:r>
      </w:ins>
    </w:p>
    <w:p w14:paraId="417E9C1D" w14:textId="77777777" w:rsidR="0035325E" w:rsidRPr="00437A87" w:rsidRDefault="0035325E" w:rsidP="0035325E">
      <w:pPr>
        <w:rPr>
          <w:ins w:id="2093" w:author="matiberghien" w:date="2023-07-11T15:36:00Z"/>
          <w:rFonts w:cstheme="minorHAnsi"/>
          <w:b/>
          <w:bCs/>
        </w:rPr>
      </w:pPr>
    </w:p>
    <w:p w14:paraId="3137D575" w14:textId="77777777" w:rsidR="0035325E" w:rsidRPr="00437A87" w:rsidRDefault="0035325E" w:rsidP="0035325E">
      <w:pPr>
        <w:rPr>
          <w:ins w:id="2094" w:author="matiberghien" w:date="2023-07-11T15:36:00Z"/>
          <w:rFonts w:cstheme="minorHAnsi"/>
        </w:rPr>
      </w:pPr>
      <w:ins w:id="2095" w:author="matiberghien" w:date="2023-07-11T15:36:00Z">
        <w:r w:rsidRPr="00437A87">
          <w:rPr>
            <w:rFonts w:cstheme="minorHAnsi"/>
          </w:rPr>
          <w:tab/>
          <w:t>L’article 9, §2 de l’arrêté du Gouvernement de la Communauté Française relatif à la fréquentation scolaire du 22 mai 2014 prévoit que lorsque l’absence n’est pas motivée par une des causes reprises ci-dessus, les motifs justifiant celle-ci sont laissés à l’appréciation du chef d’établissement.</w:t>
        </w:r>
      </w:ins>
    </w:p>
    <w:p w14:paraId="4604C9F0" w14:textId="77777777" w:rsidR="0035325E" w:rsidRPr="00437A87" w:rsidRDefault="0035325E" w:rsidP="0035325E">
      <w:pPr>
        <w:rPr>
          <w:ins w:id="2096" w:author="matiberghien" w:date="2023-07-11T15:36:00Z"/>
          <w:rFonts w:cstheme="minorHAnsi"/>
        </w:rPr>
      </w:pPr>
    </w:p>
    <w:p w14:paraId="40C3CD43" w14:textId="77777777" w:rsidR="0035325E" w:rsidRPr="00437A87" w:rsidRDefault="0035325E" w:rsidP="0035325E">
      <w:pPr>
        <w:rPr>
          <w:ins w:id="2097" w:author="matiberghien" w:date="2023-07-11T15:36:00Z"/>
          <w:rFonts w:cstheme="minorHAnsi"/>
        </w:rPr>
      </w:pPr>
      <w:ins w:id="2098" w:author="matiberghien" w:date="2023-07-11T15:36:00Z">
        <w:r w:rsidRPr="00437A87">
          <w:rPr>
            <w:rFonts w:cstheme="minorHAnsi"/>
          </w:rPr>
          <w:tab/>
          <w:t>Le pouvoir d’appréciation de celui-ci trouve à s’exercer pour autant que les motifs évoqués relèvent de cas de force majeure ou de circonstances exceptionnelles liés à des problèmes familiaux, de santé mentale ou physique de l’élève ou de transports.</w:t>
        </w:r>
      </w:ins>
    </w:p>
    <w:p w14:paraId="32A64B59" w14:textId="77777777" w:rsidR="0035325E" w:rsidRPr="00437A87" w:rsidRDefault="0035325E" w:rsidP="0035325E">
      <w:pPr>
        <w:rPr>
          <w:ins w:id="2099" w:author="matiberghien" w:date="2023-07-11T15:36:00Z"/>
          <w:rFonts w:cstheme="minorHAnsi"/>
        </w:rPr>
      </w:pPr>
    </w:p>
    <w:p w14:paraId="30A55E2A" w14:textId="77777777" w:rsidR="0035325E" w:rsidRPr="00437A87" w:rsidRDefault="0035325E" w:rsidP="0035325E">
      <w:pPr>
        <w:rPr>
          <w:ins w:id="2100" w:author="matiberghien" w:date="2023-07-11T15:36:00Z"/>
          <w:rFonts w:cstheme="minorHAnsi"/>
        </w:rPr>
      </w:pPr>
      <w:ins w:id="2101" w:author="matiberghien" w:date="2023-07-11T15:36:00Z">
        <w:r w:rsidRPr="00437A87">
          <w:rPr>
            <w:rFonts w:cstheme="minorHAnsi"/>
            <w:b/>
          </w:rPr>
          <w:t>Validité du justificatif</w:t>
        </w:r>
        <w:r w:rsidRPr="00437A87">
          <w:rPr>
            <w:rFonts w:cstheme="minorHAnsi"/>
          </w:rPr>
          <w:t>.</w:t>
        </w:r>
      </w:ins>
    </w:p>
    <w:p w14:paraId="531A3A03" w14:textId="77777777" w:rsidR="0035325E" w:rsidRPr="00437A87" w:rsidRDefault="0035325E" w:rsidP="0035325E">
      <w:pPr>
        <w:rPr>
          <w:ins w:id="2102" w:author="matiberghien" w:date="2023-07-11T15:36:00Z"/>
          <w:rFonts w:cstheme="minorHAnsi"/>
        </w:rPr>
      </w:pPr>
    </w:p>
    <w:p w14:paraId="30306D3E" w14:textId="06889DC5" w:rsidR="0035325E" w:rsidRPr="00437A87" w:rsidRDefault="0035325E" w:rsidP="0035325E">
      <w:pPr>
        <w:rPr>
          <w:ins w:id="2103" w:author="matiberghien" w:date="2023-07-11T15:36:00Z"/>
          <w:rFonts w:cstheme="minorHAnsi"/>
        </w:rPr>
      </w:pPr>
      <w:ins w:id="2104" w:author="matiberghien" w:date="2023-07-11T15:36:00Z">
        <w:r w:rsidRPr="00437A87">
          <w:rPr>
            <w:rFonts w:cstheme="minorHAnsi"/>
          </w:rPr>
          <w:t xml:space="preserve">Pour que les justificatifs soient reconnus valables, ils doivent être remis </w:t>
        </w:r>
      </w:ins>
      <w:ins w:id="2105" w:author="accueil" w:date="2025-05-13T10:47:00Z">
        <w:r w:rsidR="00CD7CEB">
          <w:rPr>
            <w:rFonts w:cstheme="minorHAnsi"/>
          </w:rPr>
          <w:t xml:space="preserve">à l’éducateur référent </w:t>
        </w:r>
      </w:ins>
      <w:ins w:id="2106" w:author="matiberghien" w:date="2023-07-11T15:36:00Z">
        <w:del w:id="2107" w:author="accueil" w:date="2025-05-13T10:47:00Z">
          <w:r w:rsidRPr="00437A87" w:rsidDel="00CD7CEB">
            <w:rPr>
              <w:rFonts w:cstheme="minorHAnsi"/>
            </w:rPr>
            <w:delText xml:space="preserve">au chef d’établissement ou à son délégué </w:delText>
          </w:r>
        </w:del>
        <w:r w:rsidRPr="00437A87">
          <w:rPr>
            <w:rFonts w:cstheme="minorHAnsi"/>
          </w:rPr>
          <w:t>au plus tard le lendemain du dernier jour d’absence lorsque celle-ci ne dépasse pas 3 jours, et au plus tard le 4</w:t>
        </w:r>
        <w:r w:rsidRPr="00437A87">
          <w:rPr>
            <w:rFonts w:cstheme="minorHAnsi"/>
            <w:vertAlign w:val="superscript"/>
          </w:rPr>
          <w:t>e</w:t>
        </w:r>
        <w:r w:rsidRPr="00437A87">
          <w:rPr>
            <w:rFonts w:cstheme="minorHAnsi"/>
          </w:rPr>
          <w:t xml:space="preserve"> jour d’absence dans les autres cas. Si les délais ainsi fixés ne sont pas respectés, le justificatif pourra ne pas être pris en compte et l’absence sera considérée comme non justifiée. </w:t>
        </w:r>
      </w:ins>
    </w:p>
    <w:p w14:paraId="4CDBA96E" w14:textId="77777777" w:rsidR="0035325E" w:rsidRPr="00CF78BD" w:rsidRDefault="0035325E" w:rsidP="0035325E">
      <w:pPr>
        <w:rPr>
          <w:ins w:id="2108" w:author="matiberghien" w:date="2023-07-11T15:36:00Z"/>
          <w:rFonts w:cstheme="minorHAnsi"/>
        </w:rPr>
      </w:pPr>
      <w:ins w:id="2109" w:author="matiberghien" w:date="2023-07-11T15:36:00Z">
        <w:r>
          <w:rPr>
            <w:rFonts w:cstheme="minorHAnsi"/>
          </w:rPr>
          <w:tab/>
        </w:r>
      </w:ins>
    </w:p>
    <w:p w14:paraId="21FFCCDC" w14:textId="77777777" w:rsidR="0035325E" w:rsidRPr="00437A87" w:rsidRDefault="0035325E" w:rsidP="0035325E">
      <w:pPr>
        <w:rPr>
          <w:ins w:id="2110" w:author="matiberghien" w:date="2023-07-11T15:36:00Z"/>
          <w:rFonts w:cstheme="minorHAnsi"/>
          <w:b/>
          <w:u w:val="single"/>
        </w:rPr>
      </w:pPr>
      <w:ins w:id="2111" w:author="matiberghien" w:date="2023-07-11T15:36:00Z">
        <w:r w:rsidRPr="00437A87">
          <w:rPr>
            <w:rFonts w:cstheme="minorHAnsi"/>
            <w:b/>
            <w:u w:val="single"/>
          </w:rPr>
          <w:t>Justification des absences</w:t>
        </w:r>
      </w:ins>
    </w:p>
    <w:p w14:paraId="6D62DCF9" w14:textId="77777777" w:rsidR="0035325E" w:rsidRPr="00437A87" w:rsidRDefault="0035325E" w:rsidP="0035325E">
      <w:pPr>
        <w:rPr>
          <w:ins w:id="2112" w:author="matiberghien" w:date="2023-07-11T15:36:00Z"/>
          <w:rFonts w:cstheme="minorHAnsi"/>
        </w:rPr>
      </w:pPr>
    </w:p>
    <w:p w14:paraId="04C4407C" w14:textId="77777777" w:rsidR="0035325E" w:rsidRPr="00437A87" w:rsidRDefault="0035325E" w:rsidP="0035325E">
      <w:pPr>
        <w:rPr>
          <w:ins w:id="2113" w:author="matiberghien" w:date="2023-07-11T15:36:00Z"/>
          <w:rFonts w:cstheme="minorHAnsi"/>
          <w:u w:val="single"/>
        </w:rPr>
      </w:pPr>
      <w:ins w:id="2114" w:author="matiberghien" w:date="2023-07-11T15:36:00Z">
        <w:r w:rsidRPr="00437A87">
          <w:rPr>
            <w:rFonts w:cstheme="minorHAnsi"/>
            <w:b/>
            <w:bCs/>
            <w:u w:val="single"/>
          </w:rPr>
          <w:t>Art. 11</w:t>
        </w:r>
        <w:r w:rsidRPr="00437A87">
          <w:rPr>
            <w:rFonts w:cstheme="minorHAnsi"/>
            <w:u w:val="single"/>
          </w:rPr>
          <w:t xml:space="preserve"> Absences justifiées par les parents ou l’élève majeur</w:t>
        </w:r>
      </w:ins>
    </w:p>
    <w:p w14:paraId="77EA8A9E" w14:textId="77777777" w:rsidR="0035325E" w:rsidRDefault="0035325E" w:rsidP="0035325E">
      <w:pPr>
        <w:rPr>
          <w:ins w:id="2115" w:author="matiberghien" w:date="2023-07-11T15:36:00Z"/>
          <w:rFonts w:cstheme="minorHAnsi"/>
        </w:rPr>
      </w:pPr>
      <w:ins w:id="2116" w:author="matiberghien" w:date="2023-07-11T15:36:00Z">
        <w:r w:rsidRPr="00437A87">
          <w:rPr>
            <w:rFonts w:cstheme="minorHAnsi"/>
          </w:rPr>
          <w:t>Le nombre de demi-jours couverts par un mot</w:t>
        </w:r>
        <w:r>
          <w:rPr>
            <w:rFonts w:cstheme="minorHAnsi"/>
          </w:rPr>
          <w:t xml:space="preserve"> ne peut pas être supérieur </w:t>
        </w:r>
        <w:r w:rsidRPr="00A0590F">
          <w:rPr>
            <w:rFonts w:cstheme="minorHAnsi"/>
          </w:rPr>
          <w:t>à 16</w:t>
        </w:r>
        <w:r w:rsidRPr="00437A87">
          <w:rPr>
            <w:rFonts w:cstheme="minorHAnsi"/>
          </w:rPr>
          <w:t xml:space="preserve"> au cours d’une même année scolaire (au-delà, toute absence sera considérée comme injustifiée). Ce type de justification est soumis à l’appréciation du chef d’établissement qui en examinera le caractère pertinent. Ainsi seront considérées comme non justifiées les absences pour convenance personnelle (permis de conduire, lendemain de fêtes, pont non prévu par l’école, anticipation ou prolongation des congés officiels, …)</w:t>
        </w:r>
      </w:ins>
    </w:p>
    <w:p w14:paraId="7BD4CABA" w14:textId="77777777" w:rsidR="0035325E" w:rsidRPr="00CF78BD" w:rsidRDefault="0035325E" w:rsidP="0035325E">
      <w:pPr>
        <w:spacing w:after="160" w:line="259" w:lineRule="auto"/>
        <w:jc w:val="left"/>
        <w:rPr>
          <w:ins w:id="2117" w:author="matiberghien" w:date="2023-07-11T15:36:00Z"/>
          <w:rFonts w:cstheme="minorHAnsi"/>
        </w:rPr>
      </w:pPr>
      <w:ins w:id="2118" w:author="matiberghien" w:date="2023-07-11T15:36:00Z">
        <w:r>
          <w:rPr>
            <w:rFonts w:cstheme="minorHAnsi"/>
          </w:rPr>
          <w:br w:type="page"/>
        </w:r>
        <w:r w:rsidRPr="00437A87">
          <w:rPr>
            <w:rFonts w:cstheme="minorHAnsi"/>
            <w:b/>
            <w:bCs/>
            <w:u w:val="single"/>
          </w:rPr>
          <w:lastRenderedPageBreak/>
          <w:t>Art. 12</w:t>
        </w:r>
        <w:r w:rsidRPr="00437A87">
          <w:rPr>
            <w:rFonts w:cstheme="minorHAnsi"/>
            <w:u w:val="single"/>
          </w:rPr>
          <w:t xml:space="preserve"> Toute absence non valablement couverte par une des justifications reprises ci-dessus est injustifiée</w:t>
        </w:r>
      </w:ins>
    </w:p>
    <w:p w14:paraId="2D72412D" w14:textId="77777777" w:rsidR="0035325E" w:rsidRPr="00437A87" w:rsidRDefault="0035325E" w:rsidP="0035325E">
      <w:pPr>
        <w:rPr>
          <w:ins w:id="2119" w:author="matiberghien" w:date="2023-07-11T15:36:00Z"/>
          <w:rFonts w:cstheme="minorHAnsi"/>
          <w:u w:val="single"/>
        </w:rPr>
      </w:pPr>
    </w:p>
    <w:p w14:paraId="133B1BB7" w14:textId="77777777" w:rsidR="0035325E" w:rsidRPr="00437A87" w:rsidRDefault="0035325E" w:rsidP="0035325E">
      <w:pPr>
        <w:rPr>
          <w:ins w:id="2120" w:author="matiberghien" w:date="2023-07-11T15:36:00Z"/>
          <w:rFonts w:cstheme="minorHAnsi"/>
        </w:rPr>
      </w:pPr>
      <w:ins w:id="2121" w:author="matiberghien" w:date="2023-07-11T15:36:00Z">
        <w:r w:rsidRPr="00437A87">
          <w:rPr>
            <w:rFonts w:cstheme="minorHAnsi"/>
            <w:i/>
            <w:iCs/>
          </w:rPr>
          <w:t>- Définition du demi-jour d’absence</w:t>
        </w:r>
        <w:r w:rsidRPr="00437A87">
          <w:rPr>
            <w:rFonts w:cstheme="minorHAnsi"/>
          </w:rPr>
          <w:t> : absence durant une heure de cours ou plus dans la même demi-journée.</w:t>
        </w:r>
      </w:ins>
    </w:p>
    <w:p w14:paraId="5DA2F014" w14:textId="5FD140AE" w:rsidR="0035325E" w:rsidRPr="00437A87" w:rsidRDefault="0035325E" w:rsidP="0035325E">
      <w:pPr>
        <w:ind w:firstLine="709"/>
        <w:rPr>
          <w:ins w:id="2122" w:author="matiberghien" w:date="2023-07-11T15:36:00Z"/>
          <w:rFonts w:cstheme="minorHAnsi"/>
        </w:rPr>
      </w:pPr>
      <w:ins w:id="2123" w:author="matiberghien" w:date="2023-07-11T15:36:00Z">
        <w:r w:rsidRPr="00A0590F">
          <w:rPr>
            <w:rFonts w:cstheme="minorHAnsi"/>
          </w:rPr>
          <w:t>La consultation des absences de l’élève peut se faire via notre plateforme</w:t>
        </w:r>
      </w:ins>
      <w:ins w:id="2124" w:author="accueil" w:date="2025-05-13T10:48:00Z">
        <w:r w:rsidR="00CD7CEB">
          <w:rPr>
            <w:rFonts w:cstheme="minorHAnsi"/>
          </w:rPr>
          <w:t xml:space="preserve"> Smartschool</w:t>
        </w:r>
      </w:ins>
      <w:ins w:id="2125" w:author="matiberghien" w:date="2023-07-11T15:36:00Z">
        <w:r w:rsidRPr="00A0590F">
          <w:rPr>
            <w:rFonts w:cstheme="minorHAnsi"/>
          </w:rPr>
          <w:t>, dans l’onglet « absences » du suivi de l’élève.</w:t>
        </w:r>
        <w:r>
          <w:rPr>
            <w:rFonts w:cstheme="minorHAnsi"/>
          </w:rPr>
          <w:t xml:space="preserve"> </w:t>
        </w:r>
      </w:ins>
    </w:p>
    <w:p w14:paraId="4EE11CBC" w14:textId="77777777" w:rsidR="0035325E" w:rsidRPr="00437A87" w:rsidRDefault="0035325E" w:rsidP="0035325E">
      <w:pPr>
        <w:rPr>
          <w:ins w:id="2126" w:author="matiberghien" w:date="2023-07-11T15:36:00Z"/>
          <w:rFonts w:cstheme="minorHAnsi"/>
        </w:rPr>
      </w:pPr>
    </w:p>
    <w:p w14:paraId="2D184099" w14:textId="77777777" w:rsidR="0035325E" w:rsidRPr="00437A87" w:rsidRDefault="0035325E" w:rsidP="0035325E">
      <w:pPr>
        <w:rPr>
          <w:ins w:id="2127" w:author="matiberghien" w:date="2023-07-11T15:36:00Z"/>
          <w:rFonts w:cstheme="minorHAnsi"/>
        </w:rPr>
      </w:pPr>
      <w:ins w:id="2128" w:author="matiberghien" w:date="2023-07-11T15:36:00Z">
        <w:r w:rsidRPr="00437A87">
          <w:rPr>
            <w:rFonts w:cstheme="minorHAnsi"/>
            <w:b/>
            <w:bCs/>
            <w:u w:val="single"/>
          </w:rPr>
          <w:t>Art. 13</w:t>
        </w:r>
        <w:r w:rsidRPr="00437A87">
          <w:rPr>
            <w:rFonts w:cstheme="minorHAnsi"/>
          </w:rPr>
          <w:t xml:space="preserve"> </w:t>
        </w:r>
        <w:r>
          <w:rPr>
            <w:rFonts w:cstheme="minorHAnsi"/>
          </w:rPr>
          <w:t xml:space="preserve"> </w:t>
        </w:r>
        <w:r w:rsidRPr="00437A87">
          <w:rPr>
            <w:rFonts w:cstheme="minorHAnsi"/>
          </w:rPr>
          <w:t>Au plus tard à partir du 9</w:t>
        </w:r>
        <w:r w:rsidRPr="00437A87">
          <w:rPr>
            <w:rFonts w:cstheme="minorHAnsi"/>
            <w:vertAlign w:val="superscript"/>
          </w:rPr>
          <w:t>e</w:t>
        </w:r>
        <w:r w:rsidRPr="00437A87">
          <w:rPr>
            <w:rFonts w:cstheme="minorHAnsi"/>
          </w:rPr>
          <w:t xml:space="preserve"> demi-jour d’absence injustifiée d’un élève, le chef d’établissement le convoque ainsi que ses parents s’il est mineur par courrier recommandé avec accusé de réception.</w:t>
        </w:r>
      </w:ins>
    </w:p>
    <w:p w14:paraId="1673016E" w14:textId="77777777" w:rsidR="0035325E" w:rsidRPr="00437A87" w:rsidRDefault="0035325E" w:rsidP="0035325E">
      <w:pPr>
        <w:ind w:firstLine="709"/>
        <w:rPr>
          <w:ins w:id="2129" w:author="matiberghien" w:date="2023-07-11T15:36:00Z"/>
          <w:rFonts w:cstheme="minorHAnsi"/>
        </w:rPr>
      </w:pPr>
      <w:ins w:id="2130" w:author="matiberghien" w:date="2023-07-11T15:36:00Z">
        <w:r w:rsidRPr="00437A87">
          <w:rPr>
            <w:rFonts w:cstheme="minorHAnsi"/>
          </w:rPr>
          <w:t>Lors de l’entrevue, le chef d’établissement rappelle à l’élève et à ses parents s’il est mineur les dispositions légales relatives à l’obligation et l’absence scolaires. Il leur propose un programme de prévention de décrochage scolaire.</w:t>
        </w:r>
      </w:ins>
    </w:p>
    <w:p w14:paraId="550A9640" w14:textId="77777777" w:rsidR="0035325E" w:rsidRPr="00437A87" w:rsidRDefault="0035325E" w:rsidP="0035325E">
      <w:pPr>
        <w:ind w:firstLine="709"/>
        <w:rPr>
          <w:ins w:id="2131" w:author="matiberghien" w:date="2023-07-11T15:36:00Z"/>
          <w:rFonts w:cstheme="minorHAnsi"/>
        </w:rPr>
      </w:pPr>
      <w:ins w:id="2132" w:author="matiberghien" w:date="2023-07-11T15:36:00Z">
        <w:r w:rsidRPr="00437A87">
          <w:rPr>
            <w:rFonts w:cstheme="minorHAnsi"/>
          </w:rPr>
          <w:t>A défaut de présentation, le chef d’établissement, s’il l’estime nécessaire, délèguera au domicile ou au lieu de résidence de l’élève un membre du personnel auxiliaire d’éducation ou, le cas échéant, un médiateur attaché à l’établissement ou en accord avec le chef d’établissement du centre PMS, un membre du personnel de ce centre. Celui-ci établit un rapport de visite à l’attention du chef d’établissement.</w:t>
        </w:r>
      </w:ins>
    </w:p>
    <w:p w14:paraId="1233056C" w14:textId="77777777" w:rsidR="0035325E" w:rsidRPr="00437A87" w:rsidRDefault="0035325E" w:rsidP="0035325E">
      <w:pPr>
        <w:ind w:firstLine="709"/>
        <w:rPr>
          <w:ins w:id="2133" w:author="matiberghien" w:date="2023-07-11T15:36:00Z"/>
          <w:rFonts w:cstheme="minorHAnsi"/>
        </w:rPr>
      </w:pPr>
      <w:ins w:id="2134" w:author="matiberghien" w:date="2023-07-11T15:36:00Z">
        <w:r w:rsidRPr="00437A87">
          <w:rPr>
            <w:rFonts w:cstheme="minorHAnsi"/>
          </w:rPr>
          <w:t>Dès qu’un élève mineur soumis à l’obligation scolaire compte 9 demi-journées d’absence injustifiée, le chef d’établissement est tenu de le signaler à la Direction générale de l’Enseignement obligatoire, plus particulièrement au Service du Droit à l’instruction (anciennement Service d’accrochage scolaire).</w:t>
        </w:r>
      </w:ins>
    </w:p>
    <w:p w14:paraId="4A63B07D" w14:textId="77777777" w:rsidR="0035325E" w:rsidRPr="00437A87" w:rsidRDefault="0035325E" w:rsidP="0035325E">
      <w:pPr>
        <w:rPr>
          <w:ins w:id="2135" w:author="matiberghien" w:date="2023-07-11T15:36:00Z"/>
          <w:rFonts w:cstheme="minorHAnsi"/>
        </w:rPr>
      </w:pPr>
    </w:p>
    <w:p w14:paraId="6D768459" w14:textId="77777777" w:rsidR="0035325E" w:rsidRPr="00437A87" w:rsidRDefault="0035325E" w:rsidP="0035325E">
      <w:pPr>
        <w:numPr>
          <w:ilvl w:val="0"/>
          <w:numId w:val="49"/>
        </w:numPr>
        <w:rPr>
          <w:ins w:id="2136" w:author="matiberghien" w:date="2023-07-11T15:36:00Z"/>
          <w:rFonts w:cstheme="minorHAnsi"/>
        </w:rPr>
      </w:pPr>
      <w:ins w:id="2137" w:author="matiberghien" w:date="2023-07-11T15:36:00Z">
        <w:r w:rsidRPr="00437A87">
          <w:rPr>
            <w:rFonts w:cstheme="minorHAnsi"/>
            <w:b/>
            <w:bCs/>
            <w:u w:val="single"/>
          </w:rPr>
          <w:t>Les retards</w:t>
        </w:r>
      </w:ins>
    </w:p>
    <w:p w14:paraId="76C03B79" w14:textId="77777777" w:rsidR="0035325E" w:rsidRPr="00437A87" w:rsidRDefault="0035325E" w:rsidP="0035325E">
      <w:pPr>
        <w:rPr>
          <w:ins w:id="2138" w:author="matiberghien" w:date="2023-07-11T15:36:00Z"/>
          <w:rFonts w:cstheme="minorHAnsi"/>
        </w:rPr>
      </w:pPr>
    </w:p>
    <w:p w14:paraId="47B67596" w14:textId="77777777" w:rsidR="0035325E" w:rsidRPr="00437A87" w:rsidRDefault="0035325E" w:rsidP="0035325E">
      <w:pPr>
        <w:rPr>
          <w:ins w:id="2139" w:author="matiberghien" w:date="2023-07-11T15:36:00Z"/>
          <w:rFonts w:cstheme="minorHAnsi"/>
        </w:rPr>
      </w:pPr>
      <w:ins w:id="2140" w:author="matiberghien" w:date="2023-07-11T15:36:00Z">
        <w:r w:rsidRPr="00437A87">
          <w:rPr>
            <w:rFonts w:cstheme="minorHAnsi"/>
            <w:b/>
            <w:bCs/>
            <w:u w:val="single"/>
          </w:rPr>
          <w:t>Art. 14</w:t>
        </w:r>
        <w:r w:rsidRPr="00437A87">
          <w:rPr>
            <w:rFonts w:cstheme="minorHAnsi"/>
          </w:rPr>
          <w:t xml:space="preserve"> Chaque élève doit être présent au rangement dans la cour centrale à 08h00, 10h05 et 13h25 à l’endroit indiqué en début d’année scolaire.</w:t>
        </w:r>
      </w:ins>
    </w:p>
    <w:p w14:paraId="3DC9D33C" w14:textId="77777777" w:rsidR="0035325E" w:rsidRPr="00437A87" w:rsidRDefault="0035325E" w:rsidP="0035325E">
      <w:pPr>
        <w:rPr>
          <w:ins w:id="2141" w:author="matiberghien" w:date="2023-07-11T15:36:00Z"/>
          <w:rFonts w:cstheme="minorHAnsi"/>
        </w:rPr>
      </w:pPr>
      <w:ins w:id="2142" w:author="matiberghien" w:date="2023-07-11T15:36:00Z">
        <w:r w:rsidRPr="00437A87">
          <w:rPr>
            <w:rFonts w:cstheme="minorHAnsi"/>
          </w:rPr>
          <w:t xml:space="preserve">Tout élève arrivant en retard à l’école (après 8h10) </w:t>
        </w:r>
        <w:r w:rsidRPr="00437A87">
          <w:rPr>
            <w:rFonts w:cstheme="minorHAnsi"/>
            <w:b/>
            <w:bCs/>
          </w:rPr>
          <w:t>doit obligatoirement se présenter à l’accueil</w:t>
        </w:r>
        <w:r w:rsidRPr="00437A87">
          <w:rPr>
            <w:rFonts w:cstheme="minorHAnsi"/>
          </w:rPr>
          <w:t>.</w:t>
        </w:r>
      </w:ins>
    </w:p>
    <w:p w14:paraId="02B9732D" w14:textId="77777777" w:rsidR="0035325E" w:rsidRPr="00437A87" w:rsidRDefault="0035325E" w:rsidP="0035325E">
      <w:pPr>
        <w:rPr>
          <w:ins w:id="2143" w:author="matiberghien" w:date="2023-07-11T15:36:00Z"/>
          <w:rFonts w:cstheme="minorHAnsi"/>
        </w:rPr>
      </w:pPr>
      <w:ins w:id="2144" w:author="matiberghien" w:date="2023-07-11T15:36:00Z">
        <w:r w:rsidRPr="00437A87">
          <w:rPr>
            <w:rFonts w:cstheme="minorHAnsi"/>
          </w:rPr>
          <w:t>Si l’élève ne passe pas à l’</w:t>
        </w:r>
        <w:r>
          <w:rPr>
            <w:rFonts w:cstheme="minorHAnsi"/>
          </w:rPr>
          <w:t>accueil, il sera «comptabilisé</w:t>
        </w:r>
        <w:r w:rsidRPr="00437A87">
          <w:rPr>
            <w:rFonts w:cstheme="minorHAnsi"/>
          </w:rPr>
          <w:t>» absent pour la demi-journée complète.</w:t>
        </w:r>
      </w:ins>
    </w:p>
    <w:p w14:paraId="1F8438AD" w14:textId="77777777" w:rsidR="0035325E" w:rsidRPr="006A01C4" w:rsidRDefault="0035325E" w:rsidP="0035325E">
      <w:pPr>
        <w:rPr>
          <w:ins w:id="2145" w:author="matiberghien" w:date="2023-07-11T15:36:00Z"/>
          <w:rFonts w:cstheme="minorHAnsi"/>
          <w:b/>
          <w:i/>
        </w:rPr>
      </w:pPr>
      <w:ins w:id="2146" w:author="matiberghien" w:date="2023-07-11T15:36:00Z">
        <w:r w:rsidRPr="00A0590F">
          <w:rPr>
            <w:rFonts w:cstheme="minorHAnsi"/>
            <w:b/>
            <w:i/>
          </w:rPr>
          <w:t>En aucun cas, un élève ne quittera l’école avant la fin des cours sans prévenir l’accueil sinon il sera considéré comme élève ayant « brossé » les cours et sera considéré comme absent toute la demi-journée.</w:t>
        </w:r>
      </w:ins>
    </w:p>
    <w:p w14:paraId="2E7F0896" w14:textId="77777777" w:rsidR="0035325E" w:rsidRPr="00437A87" w:rsidRDefault="0035325E" w:rsidP="0035325E">
      <w:pPr>
        <w:rPr>
          <w:ins w:id="2147" w:author="matiberghien" w:date="2023-07-11T15:36:00Z"/>
          <w:rFonts w:cstheme="minorHAnsi"/>
        </w:rPr>
      </w:pPr>
    </w:p>
    <w:p w14:paraId="5A7934C3" w14:textId="77777777" w:rsidR="0035325E" w:rsidRPr="00437A87" w:rsidRDefault="0035325E" w:rsidP="0035325E">
      <w:pPr>
        <w:numPr>
          <w:ilvl w:val="0"/>
          <w:numId w:val="49"/>
        </w:numPr>
        <w:rPr>
          <w:ins w:id="2148" w:author="matiberghien" w:date="2023-07-11T15:36:00Z"/>
          <w:rFonts w:cstheme="minorHAnsi"/>
          <w:b/>
          <w:bCs/>
          <w:u w:val="single"/>
        </w:rPr>
      </w:pPr>
      <w:ins w:id="2149" w:author="matiberghien" w:date="2023-07-11T15:36:00Z">
        <w:r w:rsidRPr="00437A87">
          <w:rPr>
            <w:rFonts w:cstheme="minorHAnsi"/>
            <w:b/>
            <w:bCs/>
            <w:u w:val="single"/>
          </w:rPr>
          <w:t>Régularité des élèves.</w:t>
        </w:r>
      </w:ins>
    </w:p>
    <w:p w14:paraId="76EA079C" w14:textId="77777777" w:rsidR="0035325E" w:rsidRPr="00437A87" w:rsidRDefault="0035325E" w:rsidP="0035325E">
      <w:pPr>
        <w:rPr>
          <w:ins w:id="2150" w:author="matiberghien" w:date="2023-07-11T15:36:00Z"/>
          <w:rFonts w:cstheme="minorHAnsi"/>
          <w:u w:val="single"/>
        </w:rPr>
      </w:pPr>
    </w:p>
    <w:p w14:paraId="0B32E5A9" w14:textId="77777777" w:rsidR="0035325E" w:rsidRPr="00437A87" w:rsidRDefault="0035325E" w:rsidP="0035325E">
      <w:pPr>
        <w:rPr>
          <w:ins w:id="2151" w:author="matiberghien" w:date="2023-07-11T15:36:00Z"/>
          <w:rFonts w:cstheme="minorHAnsi"/>
        </w:rPr>
      </w:pPr>
      <w:ins w:id="2152" w:author="matiberghien" w:date="2023-07-11T15:36:00Z">
        <w:r w:rsidRPr="00437A87">
          <w:rPr>
            <w:rFonts w:cstheme="minorHAnsi"/>
            <w:b/>
            <w:bCs/>
            <w:u w:val="single"/>
          </w:rPr>
          <w:t>Art. 15</w:t>
        </w:r>
        <w:r w:rsidRPr="00437A87">
          <w:rPr>
            <w:rFonts w:cstheme="minorHAnsi"/>
          </w:rPr>
          <w:t xml:space="preserve"> L’élève inscrit régulièrement le demeure jusqu’à la fin de sa scolarité sauf :</w:t>
        </w:r>
      </w:ins>
    </w:p>
    <w:p w14:paraId="3AA12CC8" w14:textId="77777777" w:rsidR="0035325E" w:rsidRPr="00437A87" w:rsidRDefault="0035325E" w:rsidP="0035325E">
      <w:pPr>
        <w:numPr>
          <w:ilvl w:val="0"/>
          <w:numId w:val="52"/>
        </w:numPr>
        <w:rPr>
          <w:ins w:id="2153" w:author="matiberghien" w:date="2023-07-11T15:36:00Z"/>
          <w:rFonts w:cstheme="minorHAnsi"/>
        </w:rPr>
      </w:pPr>
      <w:ins w:id="2154" w:author="matiberghien" w:date="2023-07-11T15:36:00Z">
        <w:r w:rsidRPr="00437A87">
          <w:rPr>
            <w:rFonts w:cstheme="minorHAnsi"/>
          </w:rPr>
          <w:t>lorsque l’exclusion de l’élève est prononcée, dans le respect des procédures légales, au plus tard le premier jour ouvrable de septembre.</w:t>
        </w:r>
      </w:ins>
    </w:p>
    <w:p w14:paraId="543FCAD3" w14:textId="77777777" w:rsidR="0035325E" w:rsidRPr="00437A87" w:rsidRDefault="0035325E" w:rsidP="0035325E">
      <w:pPr>
        <w:numPr>
          <w:ilvl w:val="0"/>
          <w:numId w:val="52"/>
        </w:numPr>
        <w:rPr>
          <w:ins w:id="2155" w:author="matiberghien" w:date="2023-07-11T15:36:00Z"/>
          <w:rFonts w:cstheme="minorHAnsi"/>
        </w:rPr>
      </w:pPr>
      <w:ins w:id="2156" w:author="matiberghien" w:date="2023-07-11T15:36:00Z">
        <w:r w:rsidRPr="00437A87">
          <w:rPr>
            <w:rFonts w:cstheme="minorHAnsi"/>
          </w:rPr>
          <w:t xml:space="preserve">lorsque les parents ont fait part, dans un courrier au chef d’établissement, de leur décision de retirer l’enfant de l’établissement. </w:t>
        </w:r>
      </w:ins>
    </w:p>
    <w:p w14:paraId="2E54D626" w14:textId="77777777" w:rsidR="0035325E" w:rsidRPr="00437A87" w:rsidRDefault="0035325E" w:rsidP="0035325E">
      <w:pPr>
        <w:numPr>
          <w:ilvl w:val="0"/>
          <w:numId w:val="52"/>
        </w:numPr>
        <w:rPr>
          <w:ins w:id="2157" w:author="matiberghien" w:date="2023-07-11T15:36:00Z"/>
          <w:rFonts w:cstheme="minorHAnsi"/>
        </w:rPr>
      </w:pPr>
      <w:ins w:id="2158" w:author="matiberghien" w:date="2023-07-11T15:36:00Z">
        <w:r w:rsidRPr="00437A87">
          <w:rPr>
            <w:rFonts w:cstheme="minorHAnsi"/>
          </w:rPr>
          <w:t>lorsque l’élève n’est pas présent à la rentrée scolaire sans aucune justification.</w:t>
        </w:r>
      </w:ins>
    </w:p>
    <w:p w14:paraId="07A82CF3" w14:textId="77777777" w:rsidR="0035325E" w:rsidRPr="00437A87" w:rsidRDefault="0035325E" w:rsidP="0035325E">
      <w:pPr>
        <w:rPr>
          <w:ins w:id="2159" w:author="matiberghien" w:date="2023-07-11T15:36:00Z"/>
          <w:rFonts w:cstheme="minorHAnsi"/>
        </w:rPr>
      </w:pPr>
    </w:p>
    <w:p w14:paraId="59D12225" w14:textId="77777777" w:rsidR="0035325E" w:rsidRDefault="0035325E" w:rsidP="0035325E">
      <w:pPr>
        <w:rPr>
          <w:ins w:id="2160" w:author="matiberghien" w:date="2023-07-11T15:36:00Z"/>
          <w:rFonts w:cstheme="minorHAnsi"/>
        </w:rPr>
      </w:pPr>
      <w:ins w:id="2161" w:author="matiberghien" w:date="2023-07-11T15:36:00Z">
        <w:r w:rsidRPr="00437A87">
          <w:rPr>
            <w:rFonts w:cstheme="minorHAnsi"/>
          </w:rPr>
          <w:t xml:space="preserve">Au cas où les parents ont un comportement marquant le refus d’adhérer aux différents </w:t>
        </w:r>
        <w:r w:rsidRPr="00024B3C">
          <w:rPr>
            <w:rFonts w:cstheme="minorHAnsi"/>
          </w:rPr>
          <w:t>projet</w:t>
        </w:r>
        <w:r>
          <w:rPr>
            <w:rFonts w:cstheme="minorHAnsi"/>
          </w:rPr>
          <w:t>s et règlements</w:t>
        </w:r>
        <w:r w:rsidRPr="00024B3C">
          <w:rPr>
            <w:rFonts w:cstheme="minorHAnsi"/>
          </w:rPr>
          <w:t xml:space="preserve">, le Pouvoir </w:t>
        </w:r>
        <w:r w:rsidRPr="00756AAF">
          <w:rPr>
            <w:rFonts w:cstheme="minorHAnsi"/>
          </w:rPr>
          <w:t>Organisateur se réserve le droit de refuser la réinscription de l’élève l’année scolaire suivante et cela dans le respect de la procédure légale. (prévue aux articles 1.7.7-1, al.2 et 1.7.-9-4 et suivants du Codex.)</w:t>
        </w:r>
      </w:ins>
    </w:p>
    <w:p w14:paraId="4717C44D" w14:textId="77777777" w:rsidR="0035325E" w:rsidRPr="00437A87" w:rsidRDefault="0035325E" w:rsidP="0035325E">
      <w:pPr>
        <w:spacing w:after="160" w:line="259" w:lineRule="auto"/>
        <w:jc w:val="left"/>
        <w:rPr>
          <w:ins w:id="2162" w:author="matiberghien" w:date="2023-07-11T15:36:00Z"/>
          <w:rStyle w:val="markedcontent"/>
          <w:rFonts w:cstheme="minorHAnsi"/>
        </w:rPr>
      </w:pPr>
      <w:ins w:id="2163" w:author="matiberghien" w:date="2023-07-11T15:36:00Z">
        <w:r>
          <w:rPr>
            <w:rFonts w:cstheme="minorHAnsi"/>
          </w:rPr>
          <w:br w:type="page"/>
        </w:r>
        <w:r w:rsidRPr="00437A87">
          <w:rPr>
            <w:rStyle w:val="markedcontent"/>
            <w:rFonts w:cstheme="minorHAnsi"/>
          </w:rPr>
          <w:lastRenderedPageBreak/>
          <w:t xml:space="preserve">L’élève régulier désigne l'élève qui, répondant aux conditions d'admission, est inscrit pour l'ensemble des cours d'une forme d'enseignement, d'une section, d'une orientation d'études déterminés et, dans le but d'obtenir, à la fin de l'année scolaire, les effets de droit attachés à la sanction des études, en suit effectivement et assidûment les cours et activités. </w:t>
        </w:r>
      </w:ins>
    </w:p>
    <w:p w14:paraId="75D29629" w14:textId="77777777" w:rsidR="0035325E" w:rsidRPr="00437A87" w:rsidRDefault="0035325E" w:rsidP="0035325E">
      <w:pPr>
        <w:rPr>
          <w:ins w:id="2164" w:author="matiberghien" w:date="2023-07-11T15:36:00Z"/>
          <w:rStyle w:val="markedcontent"/>
          <w:rFonts w:cstheme="minorHAnsi"/>
        </w:rPr>
      </w:pPr>
      <w:ins w:id="2165" w:author="matiberghien" w:date="2023-07-11T15:36:00Z">
        <w:r w:rsidRPr="00437A87">
          <w:rPr>
            <w:rStyle w:val="markedcontent"/>
            <w:rFonts w:cstheme="minorHAnsi"/>
          </w:rPr>
          <w:t xml:space="preserve">L’élève régulier se voit délivrer la sanction des études en fin d’année scolaire. </w:t>
        </w:r>
      </w:ins>
    </w:p>
    <w:p w14:paraId="2AD79B15" w14:textId="77777777" w:rsidR="0035325E" w:rsidRPr="00437A87" w:rsidRDefault="0035325E" w:rsidP="0035325E">
      <w:pPr>
        <w:rPr>
          <w:ins w:id="2166" w:author="matiberghien" w:date="2023-07-11T15:36:00Z"/>
          <w:rStyle w:val="markedcontent"/>
          <w:rFonts w:cstheme="minorHAnsi"/>
        </w:rPr>
      </w:pPr>
    </w:p>
    <w:p w14:paraId="2C653598" w14:textId="77777777" w:rsidR="0035325E" w:rsidRPr="00437A87" w:rsidRDefault="0035325E" w:rsidP="0035325E">
      <w:pPr>
        <w:ind w:firstLine="709"/>
        <w:rPr>
          <w:ins w:id="2167" w:author="matiberghien" w:date="2023-07-11T15:36:00Z"/>
          <w:rStyle w:val="markedcontent"/>
          <w:rFonts w:cstheme="minorHAnsi"/>
        </w:rPr>
      </w:pPr>
      <w:ins w:id="2168" w:author="matiberghien" w:date="2023-07-11T15:36:00Z">
        <w:r w:rsidRPr="00437A87">
          <w:rPr>
            <w:rStyle w:val="markedcontent"/>
            <w:rFonts w:cstheme="minorHAnsi"/>
          </w:rPr>
          <w:t xml:space="preserve">L’élève régulièrement inscrit désigne un élève des, 3e et 4e degrés qui répond aux conditions d’admission, est inscrit pour l’ensemble des cours d’une forme d’enseignement, d’une section et d’une orientation d’études déterminées, mais qui, par manque d’assiduité aux cours, suite à des absences injustifiées de plus de 20 demi-journées, a perdu le statut d’élève régulier et ne peut pas revendiquer la sanction des études. </w:t>
        </w:r>
      </w:ins>
    </w:p>
    <w:p w14:paraId="41C5CE34" w14:textId="77777777" w:rsidR="0035325E" w:rsidRPr="00437A87" w:rsidRDefault="0035325E" w:rsidP="0035325E">
      <w:pPr>
        <w:rPr>
          <w:ins w:id="2169" w:author="matiberghien" w:date="2023-07-11T15:36:00Z"/>
          <w:rStyle w:val="markedcontent"/>
          <w:rFonts w:cstheme="minorHAnsi"/>
        </w:rPr>
      </w:pPr>
    </w:p>
    <w:p w14:paraId="5C846D64" w14:textId="77777777" w:rsidR="0035325E" w:rsidRPr="00437A87" w:rsidRDefault="0035325E" w:rsidP="0035325E">
      <w:pPr>
        <w:ind w:firstLine="709"/>
        <w:rPr>
          <w:ins w:id="2170" w:author="matiberghien" w:date="2023-07-11T15:36:00Z"/>
          <w:rStyle w:val="markedcontent"/>
          <w:rFonts w:cstheme="minorHAnsi"/>
        </w:rPr>
      </w:pPr>
      <w:ins w:id="2171" w:author="matiberghien" w:date="2023-07-11T15:36:00Z">
        <w:r w:rsidRPr="00437A87">
          <w:rPr>
            <w:rStyle w:val="markedcontent"/>
            <w:rFonts w:cstheme="minorHAnsi"/>
          </w:rPr>
          <w:t xml:space="preserve">L’élève libre désigne l'élève qui ne satisfait pas aux conditions d’admission d'une forme d'enseignement, d'une section et d'une orientation d'études déterminé </w:t>
        </w:r>
        <w:del w:id="2172" w:author="accueil" w:date="2025-05-13T10:55:00Z">
          <w:r w:rsidRPr="00437A87" w:rsidDel="00D627E1">
            <w:rPr>
              <w:rStyle w:val="markedcontent"/>
              <w:rFonts w:cstheme="minorHAnsi"/>
            </w:rPr>
            <w:delText>s</w:delText>
          </w:r>
        </w:del>
        <w:r w:rsidRPr="00437A87">
          <w:rPr>
            <w:rStyle w:val="markedcontent"/>
            <w:rFonts w:cstheme="minorHAnsi"/>
          </w:rPr>
          <w:t xml:space="preserve">et/ou qui n’est pas assidu aux cours. </w:t>
        </w:r>
      </w:ins>
    </w:p>
    <w:p w14:paraId="5F6580A0" w14:textId="77777777" w:rsidR="0035325E" w:rsidRPr="00437A87" w:rsidRDefault="0035325E" w:rsidP="0035325E">
      <w:pPr>
        <w:rPr>
          <w:ins w:id="2173" w:author="matiberghien" w:date="2023-07-11T15:36:00Z"/>
          <w:rStyle w:val="markedcontent"/>
          <w:rFonts w:cstheme="minorHAnsi"/>
        </w:rPr>
      </w:pPr>
    </w:p>
    <w:p w14:paraId="54045829" w14:textId="77777777" w:rsidR="0035325E" w:rsidRPr="00437A87" w:rsidRDefault="0035325E" w:rsidP="0035325E">
      <w:pPr>
        <w:ind w:firstLine="709"/>
        <w:rPr>
          <w:ins w:id="2174" w:author="matiberghien" w:date="2023-07-11T15:36:00Z"/>
          <w:rStyle w:val="markedcontent"/>
          <w:rFonts w:cstheme="minorHAnsi"/>
        </w:rPr>
      </w:pPr>
      <w:ins w:id="2175" w:author="matiberghien" w:date="2023-07-11T15:36:00Z">
        <w:r w:rsidRPr="00437A87">
          <w:rPr>
            <w:rStyle w:val="markedcontent"/>
            <w:rFonts w:cstheme="minorHAnsi"/>
          </w:rPr>
          <w:t>L’élève libre ne peut pas prétendre à la sanction des études et son inscription est subordonnée à l'avis favorable du Conseil d'admission de l'année d'études dans laquelle il souhaite s'inscrire. Le statut d’élève libre ne libère aucunement l’élève mineur de l’obligation scolaire, et donc de la fréquentation de l’établissement. De plus, cela n’empêche pas le chef d’établissement de rendre compte à l’élève libre et à ses parents de l’évaluation de ses apprentissages. L’élève qui se trouve dans cette situation recevra une attestation de</w:t>
        </w:r>
        <w:r w:rsidRPr="00437A87">
          <w:rPr>
            <w:rFonts w:cstheme="minorHAnsi"/>
          </w:rPr>
          <w:t xml:space="preserve"> </w:t>
        </w:r>
        <w:r w:rsidRPr="00437A87">
          <w:rPr>
            <w:rStyle w:val="markedcontent"/>
            <w:rFonts w:cstheme="minorHAnsi"/>
          </w:rPr>
          <w:t>fréquentation en tant qu’élève libre, soit à l’issue de l’année scolaire s’il termine celle-ci dans le même établissement, soit en cours d’année scolaire s’il quitte l’établissement.</w:t>
        </w:r>
      </w:ins>
    </w:p>
    <w:p w14:paraId="7CE9CC2F" w14:textId="77777777" w:rsidR="00D627E1" w:rsidRDefault="00D627E1">
      <w:pPr>
        <w:rPr>
          <w:ins w:id="2176" w:author="accueil" w:date="2025-05-13T10:56:00Z"/>
          <w:rStyle w:val="markedcontent"/>
          <w:rFonts w:cstheme="minorHAnsi"/>
        </w:rPr>
        <w:pPrChange w:id="2177" w:author="accueil" w:date="2025-05-13T10:56:00Z">
          <w:pPr>
            <w:ind w:firstLine="709"/>
          </w:pPr>
        </w:pPrChange>
      </w:pPr>
    </w:p>
    <w:p w14:paraId="750F6C65" w14:textId="06F194E5" w:rsidR="00D627E1" w:rsidRPr="00437A87" w:rsidRDefault="00D627E1">
      <w:pPr>
        <w:rPr>
          <w:ins w:id="2178" w:author="accueil" w:date="2025-05-13T10:56:00Z"/>
          <w:rStyle w:val="markedcontent"/>
          <w:rFonts w:cstheme="minorHAnsi"/>
        </w:rPr>
        <w:pPrChange w:id="2179" w:author="accueil" w:date="2025-05-13T10:56:00Z">
          <w:pPr>
            <w:ind w:firstLine="709"/>
          </w:pPr>
        </w:pPrChange>
      </w:pPr>
      <w:ins w:id="2180" w:author="accueil" w:date="2025-05-13T10:56:00Z">
        <w:r w:rsidRPr="00437A87">
          <w:rPr>
            <w:rStyle w:val="markedcontent"/>
            <w:rFonts w:cstheme="minorHAnsi"/>
          </w:rPr>
          <w:t xml:space="preserve">Lorsqu’un élève aura dépassé 20 demi-jours d’absence injustifiée, le directeur informera par écrit ses parents, ou l’élève lui-même s’il est majeur, des conséquences de ce dépassement sur la sanction des études. Le directeur précisera également que des objectifs seront fixés à l’élève, dès son retour dans l’établissement scolaire, afin qu’il puisse être admis à présenter les épreuves de fin d’année. </w:t>
        </w:r>
      </w:ins>
    </w:p>
    <w:p w14:paraId="45B6F529" w14:textId="428D69D9" w:rsidR="0035325E" w:rsidDel="00D627E1" w:rsidRDefault="0035325E" w:rsidP="0035325E">
      <w:pPr>
        <w:ind w:firstLine="709"/>
        <w:rPr>
          <w:del w:id="2181" w:author="accueil" w:date="2025-05-13T10:57:00Z"/>
          <w:rStyle w:val="markedcontent"/>
          <w:rFonts w:cstheme="minorHAnsi"/>
        </w:rPr>
      </w:pPr>
    </w:p>
    <w:p w14:paraId="462293C8" w14:textId="77777777" w:rsidR="00D627E1" w:rsidRPr="00437A87" w:rsidRDefault="00D627E1" w:rsidP="0035325E">
      <w:pPr>
        <w:rPr>
          <w:ins w:id="2182" w:author="accueil" w:date="2025-05-13T10:57:00Z"/>
          <w:rStyle w:val="markedcontent"/>
          <w:rFonts w:cstheme="minorHAnsi"/>
        </w:rPr>
      </w:pPr>
    </w:p>
    <w:p w14:paraId="16E7FEB0" w14:textId="77777777" w:rsidR="0035325E" w:rsidRPr="00437A87" w:rsidRDefault="0035325E" w:rsidP="0035325E">
      <w:pPr>
        <w:ind w:firstLine="709"/>
        <w:rPr>
          <w:ins w:id="2183" w:author="matiberghien" w:date="2023-07-11T15:36:00Z"/>
          <w:rStyle w:val="markedcontent"/>
          <w:rFonts w:cstheme="minorHAnsi"/>
        </w:rPr>
      </w:pPr>
      <w:ins w:id="2184" w:author="matiberghien" w:date="2023-07-11T15:36:00Z">
        <w:r w:rsidRPr="00437A87">
          <w:rPr>
            <w:rStyle w:val="markedcontent"/>
            <w:rFonts w:cstheme="minorHAnsi"/>
          </w:rPr>
          <w:t>À partir du deuxième et le troisième degré, il revient au Conseil de classe d’autoriser, ou non, l’élève qui a accumulé plus de 20 demi-jours d’absence injustifiée à présenter les examens en fin d’année scolaire, sur base du respect, ou non, d’objectifs qui lui auront été fixés.</w:t>
        </w:r>
      </w:ins>
    </w:p>
    <w:p w14:paraId="5D2262C7" w14:textId="77777777" w:rsidR="0035325E" w:rsidRPr="00437A87" w:rsidRDefault="0035325E" w:rsidP="0035325E">
      <w:pPr>
        <w:rPr>
          <w:ins w:id="2185" w:author="matiberghien" w:date="2023-07-11T15:36:00Z"/>
          <w:rFonts w:cstheme="minorHAnsi"/>
        </w:rPr>
      </w:pPr>
    </w:p>
    <w:p w14:paraId="0B345904" w14:textId="562DB2A5" w:rsidR="0035325E" w:rsidRPr="00437A87" w:rsidDel="00D627E1" w:rsidRDefault="0035325E">
      <w:pPr>
        <w:rPr>
          <w:ins w:id="2186" w:author="matiberghien" w:date="2023-07-11T15:36:00Z"/>
          <w:del w:id="2187" w:author="accueil" w:date="2025-05-13T10:56:00Z"/>
          <w:rStyle w:val="markedcontent"/>
          <w:rFonts w:cstheme="minorHAnsi"/>
        </w:rPr>
        <w:pPrChange w:id="2188" w:author="accueil" w:date="2025-05-13T10:56:00Z">
          <w:pPr>
            <w:ind w:firstLine="709"/>
          </w:pPr>
        </w:pPrChange>
      </w:pPr>
      <w:ins w:id="2189" w:author="matiberghien" w:date="2023-07-11T15:36:00Z">
        <w:del w:id="2190" w:author="accueil" w:date="2025-05-13T10:56:00Z">
          <w:r w:rsidRPr="00437A87" w:rsidDel="00D627E1">
            <w:rPr>
              <w:rStyle w:val="markedcontent"/>
              <w:rFonts w:cstheme="minorHAnsi"/>
            </w:rPr>
            <w:delText xml:space="preserve">Lorsqu’un élève aura dépassé 20 demi-jours d’absence injustifiée, le directeur informera par écrit ses parents, ou l’élève lui-même s’il est majeur, des conséquences de ce dépassement sur la sanction des études. Le directeur précisera également que des objectifs seront fixés à l’élève, dès son retour dans l’établissement scolaire, afin qu’il puisse être admis à présenter les épreuves de fin d’année. </w:delText>
          </w:r>
        </w:del>
      </w:ins>
    </w:p>
    <w:p w14:paraId="7247B76E" w14:textId="77777777" w:rsidR="0035325E" w:rsidRPr="00437A87" w:rsidRDefault="0035325E">
      <w:pPr>
        <w:rPr>
          <w:ins w:id="2191" w:author="matiberghien" w:date="2023-07-11T15:36:00Z"/>
          <w:rStyle w:val="markedcontent"/>
          <w:rFonts w:cstheme="minorHAnsi"/>
        </w:rPr>
        <w:pPrChange w:id="2192" w:author="accueil" w:date="2025-05-13T10:56:00Z">
          <w:pPr>
            <w:ind w:firstLine="709"/>
          </w:pPr>
        </w:pPrChange>
      </w:pPr>
      <w:ins w:id="2193" w:author="matiberghien" w:date="2023-07-11T15:36:00Z">
        <w:r w:rsidRPr="00437A87">
          <w:rPr>
            <w:rStyle w:val="markedcontent"/>
            <w:rFonts w:cstheme="minorHAnsi"/>
          </w:rPr>
          <w:t xml:space="preserve">Dès le retour de l’élève, l’équipe éducative, en concertation avec le CPMS, définira collégialement des objectifs visant à favoriser l’accrochage scolaire de l’élève, en lien avec le plan de pilotage de l’établissement. Ces objectifs seront définis au cas par cas et devront répondre au(x) besoin(s) de l’élève. Le document reprenant l’ensemble des objectifs, pour lequel le Gouvernement n’impose aucun contenu spécifique, sera soumis, pour approbation, aux parents de l’élève, ou à l’élève lui-même s’il est majeur. </w:t>
        </w:r>
      </w:ins>
    </w:p>
    <w:p w14:paraId="4454F404" w14:textId="77777777" w:rsidR="0035325E" w:rsidRPr="00437A87" w:rsidRDefault="0035325E" w:rsidP="0035325E">
      <w:pPr>
        <w:ind w:firstLine="709"/>
        <w:rPr>
          <w:ins w:id="2194" w:author="matiberghien" w:date="2023-07-11T15:36:00Z"/>
          <w:rStyle w:val="markedcontent"/>
          <w:rFonts w:cstheme="minorHAnsi"/>
        </w:rPr>
      </w:pPr>
    </w:p>
    <w:p w14:paraId="0A221D71" w14:textId="77777777" w:rsidR="0035325E" w:rsidRDefault="0035325E" w:rsidP="0035325E">
      <w:pPr>
        <w:ind w:firstLine="709"/>
        <w:rPr>
          <w:ins w:id="2195" w:author="matiberghien" w:date="2023-07-11T15:36:00Z"/>
          <w:rStyle w:val="markedcontent"/>
          <w:rFonts w:cstheme="minorHAnsi"/>
        </w:rPr>
      </w:pPr>
      <w:ins w:id="2196" w:author="matiberghien" w:date="2023-07-11T15:36:00Z">
        <w:r w:rsidRPr="00437A87">
          <w:rPr>
            <w:rStyle w:val="markedcontent"/>
            <w:rFonts w:cstheme="minorHAnsi"/>
          </w:rPr>
          <w:t xml:space="preserve">Ensuite, entre le 15 mai et le 31 mai, le Conseil de classe devra statuer et autoriser, ou non, l’élève à présenter les examens de fin d’année, sur base du respect des objectifs qui lui ont été fixés. Cette décision ne sera pas susceptible de recours. La décision de ne pas admettre l’élève à la sanction des études ne constitue pas une attestation d’orientation C. L’élève qui dépassera les 20 demi-jours d’absence injustifiée après le 31 mai pourra prétendre à la sanction des études, sans décision préalable du Conseil de classe. Les objectifs fixés à l’élève feront partie de son dossier. </w:t>
        </w:r>
      </w:ins>
    </w:p>
    <w:p w14:paraId="59D01F50" w14:textId="77777777" w:rsidR="0035325E" w:rsidRPr="00437A87" w:rsidRDefault="0035325E" w:rsidP="0035325E">
      <w:pPr>
        <w:ind w:firstLine="709"/>
        <w:rPr>
          <w:ins w:id="2197" w:author="matiberghien" w:date="2023-07-11T15:36:00Z"/>
          <w:rFonts w:cstheme="minorHAnsi"/>
        </w:rPr>
      </w:pPr>
      <w:ins w:id="2198" w:author="matiberghien" w:date="2023-07-11T15:36:00Z">
        <w:r w:rsidRPr="00437A87">
          <w:rPr>
            <w:rStyle w:val="markedcontent"/>
            <w:rFonts w:cstheme="minorHAnsi"/>
          </w:rPr>
          <w:t xml:space="preserve">Par conséquent, en cas de changement d’établissement après que l’élève ait dépassé les 20 demi-jours d’absence injustifiée, l’établissement d’origine devra transmettre le document </w:t>
        </w:r>
        <w:r w:rsidRPr="00437A87">
          <w:rPr>
            <w:rStyle w:val="markedcontent"/>
            <w:rFonts w:cstheme="minorHAnsi"/>
          </w:rPr>
          <w:lastRenderedPageBreak/>
          <w:t>reprenant la liste des objectifs au nouvel établissement, qui pourra les conserver en l’état ou les adapter, auquel cas ce document devra à nouveau être approuvé par les parents, ou par l’élève lui-même s’il est majeur.</w:t>
        </w:r>
      </w:ins>
    </w:p>
    <w:p w14:paraId="204E20CC" w14:textId="77777777" w:rsidR="0035325E" w:rsidRDefault="0035325E" w:rsidP="0035325E">
      <w:pPr>
        <w:rPr>
          <w:ins w:id="2199" w:author="matiberghien" w:date="2023-07-11T15:36:00Z"/>
          <w:rFonts w:cstheme="minorHAnsi"/>
        </w:rPr>
      </w:pPr>
    </w:p>
    <w:p w14:paraId="704CF8B0" w14:textId="77777777" w:rsidR="0035325E" w:rsidRDefault="0035325E" w:rsidP="0035325E">
      <w:pPr>
        <w:rPr>
          <w:ins w:id="2200" w:author="matiberghien" w:date="2023-07-11T15:36:00Z"/>
          <w:rFonts w:cstheme="minorHAnsi"/>
        </w:rPr>
      </w:pPr>
    </w:p>
    <w:p w14:paraId="53ED7C2F" w14:textId="77777777" w:rsidR="0035325E" w:rsidRPr="00240C17" w:rsidRDefault="0035325E" w:rsidP="0035325E">
      <w:pPr>
        <w:rPr>
          <w:ins w:id="2201" w:author="matiberghien" w:date="2023-07-11T15:36:00Z"/>
          <w:rFonts w:cstheme="minorHAnsi"/>
          <w:sz w:val="28"/>
          <w:szCs w:val="28"/>
        </w:rPr>
      </w:pPr>
      <w:ins w:id="2202" w:author="matiberghien" w:date="2023-07-11T15:36:00Z">
        <w:r w:rsidRPr="00240C17">
          <w:rPr>
            <w:rFonts w:cstheme="minorHAnsi"/>
            <w:b/>
            <w:bCs/>
            <w:sz w:val="28"/>
            <w:szCs w:val="28"/>
            <w:u w:val="single"/>
          </w:rPr>
          <w:t>4. La vie au quotidien.</w:t>
        </w:r>
      </w:ins>
    </w:p>
    <w:p w14:paraId="58C207D7" w14:textId="77777777" w:rsidR="0035325E" w:rsidRPr="00437A87" w:rsidRDefault="0035325E" w:rsidP="0035325E">
      <w:pPr>
        <w:rPr>
          <w:ins w:id="2203" w:author="matiberghien" w:date="2023-07-11T15:36:00Z"/>
          <w:rFonts w:cstheme="minorHAnsi"/>
        </w:rPr>
      </w:pPr>
    </w:p>
    <w:p w14:paraId="26B3AB1C" w14:textId="77777777" w:rsidR="0035325E" w:rsidRDefault="0035325E" w:rsidP="0035325E">
      <w:pPr>
        <w:rPr>
          <w:ins w:id="2204" w:author="matiberghien" w:date="2023-07-11T15:36:00Z"/>
          <w:rFonts w:cstheme="minorHAnsi"/>
        </w:rPr>
      </w:pPr>
      <w:ins w:id="2205" w:author="matiberghien" w:date="2023-07-11T15:36:00Z">
        <w:r w:rsidRPr="00437A87">
          <w:rPr>
            <w:rFonts w:cstheme="minorHAnsi"/>
          </w:rPr>
          <w:tab/>
          <w:t>Un règlement d’ordre intérieur ne peut pas tout prévoir. Chacun sera attentif à se comporter agir de façon correcte en veillant au respect des autres et de leurs biens. L’élève agira correctement de manière à maintenir un climat favorable au travail, à la convivialité et à l’entraide. Les remarques sont faites par les membres</w:t>
        </w:r>
        <w:r>
          <w:rPr>
            <w:rFonts w:cstheme="minorHAnsi"/>
          </w:rPr>
          <w:t xml:space="preserve"> </w:t>
        </w:r>
        <w:r w:rsidRPr="00A0590F">
          <w:rPr>
            <w:rFonts w:cstheme="minorHAnsi"/>
          </w:rPr>
          <w:t>du personnel</w:t>
        </w:r>
        <w:r>
          <w:rPr>
            <w:rFonts w:cstheme="minorHAnsi"/>
          </w:rPr>
          <w:t xml:space="preserve"> </w:t>
        </w:r>
        <w:r w:rsidRPr="00437A87">
          <w:rPr>
            <w:rFonts w:cstheme="minorHAnsi"/>
          </w:rPr>
          <w:t>dans le but de maintenir ce climat de travail, de convivialité et d’entraide. L’élève est tenu de les accepter et d’en tenir compte.</w:t>
        </w:r>
      </w:ins>
    </w:p>
    <w:p w14:paraId="55B80924" w14:textId="77777777" w:rsidR="0035325E" w:rsidRPr="00437A87" w:rsidRDefault="0035325E" w:rsidP="0035325E">
      <w:pPr>
        <w:rPr>
          <w:ins w:id="2206" w:author="matiberghien" w:date="2023-07-11T15:36:00Z"/>
          <w:rFonts w:cstheme="minorHAnsi"/>
        </w:rPr>
      </w:pPr>
    </w:p>
    <w:p w14:paraId="10439E38" w14:textId="77777777" w:rsidR="0035325E" w:rsidRPr="00437A87" w:rsidRDefault="0035325E" w:rsidP="0035325E">
      <w:pPr>
        <w:rPr>
          <w:ins w:id="2207" w:author="matiberghien" w:date="2023-07-11T15:36:00Z"/>
          <w:rFonts w:cstheme="minorHAnsi"/>
        </w:rPr>
      </w:pPr>
      <w:ins w:id="2208" w:author="matiberghien" w:date="2023-07-11T15:36:00Z">
        <w:r w:rsidRPr="00437A87">
          <w:rPr>
            <w:rFonts w:cstheme="minorHAnsi"/>
          </w:rPr>
          <w:tab/>
          <w:t>Un règlement spécifique a été établi pour les élèves des sections Hôtellerie, et Agent d’éducation. Ces règles spécifiques aux différentes sections ne dispensent pas de respecter le présent règlement.</w:t>
        </w:r>
      </w:ins>
    </w:p>
    <w:p w14:paraId="0D1992A7" w14:textId="77777777" w:rsidR="0035325E" w:rsidRPr="00437A87" w:rsidRDefault="0035325E" w:rsidP="0035325E">
      <w:pPr>
        <w:rPr>
          <w:ins w:id="2209" w:author="matiberghien" w:date="2023-07-11T15:36:00Z"/>
          <w:rFonts w:cstheme="minorHAnsi"/>
        </w:rPr>
      </w:pPr>
    </w:p>
    <w:p w14:paraId="291BCF03" w14:textId="77777777" w:rsidR="0035325E" w:rsidRPr="00437A87" w:rsidRDefault="0035325E" w:rsidP="0035325E">
      <w:pPr>
        <w:numPr>
          <w:ilvl w:val="0"/>
          <w:numId w:val="48"/>
        </w:numPr>
        <w:rPr>
          <w:ins w:id="2210" w:author="matiberghien" w:date="2023-07-11T15:36:00Z"/>
          <w:rFonts w:cstheme="minorHAnsi"/>
          <w:b/>
          <w:bCs/>
          <w:u w:val="single"/>
        </w:rPr>
      </w:pPr>
      <w:ins w:id="2211" w:author="matiberghien" w:date="2023-07-11T15:36:00Z">
        <w:r w:rsidRPr="00437A87">
          <w:rPr>
            <w:rFonts w:cstheme="minorHAnsi"/>
            <w:b/>
            <w:bCs/>
            <w:u w:val="single"/>
          </w:rPr>
          <w:t>Ouverture de l’école</w:t>
        </w:r>
      </w:ins>
    </w:p>
    <w:p w14:paraId="2AE15E5D" w14:textId="77777777" w:rsidR="0035325E" w:rsidRPr="00437A87" w:rsidRDefault="0035325E" w:rsidP="0035325E">
      <w:pPr>
        <w:rPr>
          <w:ins w:id="2212" w:author="matiberghien" w:date="2023-07-11T15:36:00Z"/>
          <w:rFonts w:cstheme="minorHAnsi"/>
          <w:u w:val="single"/>
        </w:rPr>
      </w:pPr>
    </w:p>
    <w:p w14:paraId="22EDD913" w14:textId="77777777" w:rsidR="0035325E" w:rsidRPr="00437A87" w:rsidRDefault="0035325E" w:rsidP="0035325E">
      <w:pPr>
        <w:rPr>
          <w:ins w:id="2213" w:author="matiberghien" w:date="2023-07-11T15:36:00Z"/>
          <w:rFonts w:cstheme="minorHAnsi"/>
        </w:rPr>
      </w:pPr>
      <w:ins w:id="2214" w:author="matiberghien" w:date="2023-07-11T15:36:00Z">
        <w:r w:rsidRPr="00437A87">
          <w:rPr>
            <w:rFonts w:cstheme="minorHAnsi"/>
            <w:b/>
            <w:bCs/>
            <w:u w:val="single"/>
          </w:rPr>
          <w:t>Art. 16</w:t>
        </w:r>
        <w:r w:rsidRPr="00437A87">
          <w:rPr>
            <w:rFonts w:cstheme="minorHAnsi"/>
          </w:rPr>
          <w:t xml:space="preserve"> L’école est ouverte à partir de 7h30 et accessible par la porte côté Rue Montgomery. Chaque élève doit être présent au rangement dans la cour centrale à 08h00, 10h05 et 13h25 à l’endroit indiqué en début d’année scolaire. Le début des cours commence à 8h10 jusque 12h40 et l’après-midi de 13h30 jusque 16h00. Le mercredi, les cours se terminent à 11h50.</w:t>
        </w:r>
      </w:ins>
    </w:p>
    <w:p w14:paraId="19AD65BA" w14:textId="77777777" w:rsidR="0035325E" w:rsidRPr="00437A87" w:rsidRDefault="0035325E" w:rsidP="0035325E">
      <w:pPr>
        <w:rPr>
          <w:ins w:id="2215" w:author="matiberghien" w:date="2023-07-11T15:36:00Z"/>
          <w:rFonts w:cstheme="minorHAnsi"/>
        </w:rPr>
      </w:pPr>
    </w:p>
    <w:p w14:paraId="2C245069" w14:textId="77777777" w:rsidR="0035325E" w:rsidRDefault="0035325E" w:rsidP="0035325E">
      <w:pPr>
        <w:rPr>
          <w:ins w:id="2216" w:author="matiberghien" w:date="2023-07-11T15:36:00Z"/>
          <w:rFonts w:cstheme="minorHAnsi"/>
        </w:rPr>
      </w:pPr>
      <w:ins w:id="2217" w:author="matiberghien" w:date="2023-07-11T15:36:00Z">
        <w:r w:rsidRPr="00437A87">
          <w:rPr>
            <w:rFonts w:cstheme="minorHAnsi"/>
          </w:rPr>
          <w:t>Les communications téléphoniques sont reçues de 07h45 à 16h15 le lundi, mardi, jeudi et vendredi. Entre 12h40 et 13h15 et après 16h15, les communications seront enregistrées sur le répondeur. Le mercredi, les appels téléphoniques sont reçus de 07h45 à 12h30 ; le répondeur prend le relais après 12h30.</w:t>
        </w:r>
      </w:ins>
    </w:p>
    <w:p w14:paraId="082D9CB2" w14:textId="77777777" w:rsidR="0035325E" w:rsidRPr="00437A87" w:rsidRDefault="0035325E" w:rsidP="0035325E">
      <w:pPr>
        <w:rPr>
          <w:ins w:id="2218" w:author="matiberghien" w:date="2023-07-11T15:36:00Z"/>
          <w:rFonts w:cstheme="minorHAnsi"/>
        </w:rPr>
      </w:pPr>
    </w:p>
    <w:p w14:paraId="58E11641" w14:textId="77777777" w:rsidR="0035325E" w:rsidRPr="00240C17" w:rsidRDefault="0035325E" w:rsidP="0035325E">
      <w:pPr>
        <w:numPr>
          <w:ilvl w:val="0"/>
          <w:numId w:val="48"/>
        </w:numPr>
        <w:rPr>
          <w:ins w:id="2219" w:author="matiberghien" w:date="2023-07-11T15:36:00Z"/>
          <w:rFonts w:cstheme="minorHAnsi"/>
          <w:b/>
          <w:bCs/>
          <w:u w:val="single"/>
        </w:rPr>
      </w:pPr>
      <w:ins w:id="2220" w:author="matiberghien" w:date="2023-07-11T15:36:00Z">
        <w:r w:rsidRPr="00240C17">
          <w:rPr>
            <w:rFonts w:cstheme="minorHAnsi"/>
            <w:b/>
            <w:bCs/>
            <w:u w:val="single"/>
          </w:rPr>
          <w:t>Documents scolaires</w:t>
        </w:r>
      </w:ins>
    </w:p>
    <w:p w14:paraId="4E1FA14A" w14:textId="77777777" w:rsidR="0035325E" w:rsidRPr="00437A87" w:rsidRDefault="0035325E" w:rsidP="0035325E">
      <w:pPr>
        <w:rPr>
          <w:ins w:id="2221" w:author="matiberghien" w:date="2023-07-11T15:36:00Z"/>
          <w:rFonts w:cstheme="minorHAnsi"/>
        </w:rPr>
      </w:pPr>
    </w:p>
    <w:p w14:paraId="2E7B8061" w14:textId="77777777" w:rsidR="0035325E" w:rsidRPr="00437A87" w:rsidRDefault="0035325E" w:rsidP="0035325E">
      <w:pPr>
        <w:rPr>
          <w:ins w:id="2222" w:author="matiberghien" w:date="2023-07-11T15:36:00Z"/>
          <w:rFonts w:cstheme="minorHAnsi"/>
        </w:rPr>
      </w:pPr>
      <w:ins w:id="2223" w:author="matiberghien" w:date="2023-07-11T15:36:00Z">
        <w:r w:rsidRPr="00437A87">
          <w:rPr>
            <w:rFonts w:cstheme="minorHAnsi"/>
            <w:b/>
            <w:bCs/>
            <w:u w:val="single"/>
          </w:rPr>
          <w:t>Art. 17</w:t>
        </w:r>
        <w:r w:rsidRPr="00437A87">
          <w:rPr>
            <w:rFonts w:cstheme="minorHAnsi"/>
          </w:rPr>
          <w:t xml:space="preserve"> La Commission d’Homologation doit pouvoir constater que le programme des cours a effectivement été suivi et que l’élève a réellement poursuivi ses études avec fruit. Les pièces justificatives nécessaires à l’exercice du contrôle de la Commission d’Homologation doivent être conservées par l’élève et ses parents avec le plus grand soin (en particulier le journal de classe, les cahiers, les travaux écrits tels les devoirs, compositions et exercices faits en classe ou à domicile). Ils doivent être remis à l’établissement sur simple demande de la Direction. </w:t>
        </w:r>
      </w:ins>
    </w:p>
    <w:p w14:paraId="52F8E3AD" w14:textId="77777777" w:rsidR="0035325E" w:rsidRPr="00437A87" w:rsidRDefault="0035325E" w:rsidP="0035325E">
      <w:pPr>
        <w:rPr>
          <w:ins w:id="2224" w:author="matiberghien" w:date="2023-07-11T15:36:00Z"/>
          <w:rFonts w:cstheme="minorHAnsi"/>
        </w:rPr>
      </w:pPr>
    </w:p>
    <w:p w14:paraId="314346E7" w14:textId="77777777" w:rsidR="0035325E" w:rsidRDefault="0035325E" w:rsidP="0035325E">
      <w:pPr>
        <w:rPr>
          <w:ins w:id="2225" w:author="matiberghien" w:date="2023-07-11T15:36:00Z"/>
          <w:rFonts w:cstheme="minorHAnsi"/>
        </w:rPr>
      </w:pPr>
      <w:ins w:id="2226" w:author="matiberghien" w:date="2023-07-11T15:36:00Z">
        <w:r w:rsidRPr="00437A87">
          <w:rPr>
            <w:rFonts w:cstheme="minorHAnsi"/>
            <w:b/>
            <w:bCs/>
            <w:u w:val="single"/>
          </w:rPr>
          <w:t>Art. 18</w:t>
        </w:r>
        <w:r w:rsidRPr="00437A87">
          <w:rPr>
            <w:rFonts w:cstheme="minorHAnsi"/>
          </w:rPr>
          <w:t xml:space="preserve"> Sous la conduite et le contrôle des professeurs, les élèves tiennent un journal de classe papier qui mentionne, toutes les tâches qui leur sont imposées à domicile ainsi que le matériel nécessaire aux prochains cours. Le journal de classe mentionne également l’horaire des cours et la planification des activités pédagogiques et parascolaires y compris les évaluations formatives et certificatives.</w:t>
        </w:r>
      </w:ins>
    </w:p>
    <w:p w14:paraId="7D03EAB3" w14:textId="77777777" w:rsidR="0035325E" w:rsidRPr="00437A87" w:rsidRDefault="0035325E" w:rsidP="0035325E">
      <w:pPr>
        <w:spacing w:after="160" w:line="259" w:lineRule="auto"/>
        <w:jc w:val="left"/>
        <w:rPr>
          <w:ins w:id="2227" w:author="matiberghien" w:date="2023-07-11T15:36:00Z"/>
          <w:rFonts w:cstheme="minorHAnsi"/>
        </w:rPr>
      </w:pPr>
      <w:ins w:id="2228" w:author="matiberghien" w:date="2023-07-11T15:36:00Z">
        <w:r>
          <w:rPr>
            <w:rFonts w:cstheme="minorHAnsi"/>
          </w:rPr>
          <w:br w:type="page"/>
        </w:r>
        <w:r w:rsidRPr="00437A87">
          <w:rPr>
            <w:rFonts w:cstheme="minorHAnsi"/>
          </w:rPr>
          <w:lastRenderedPageBreak/>
          <w:t>Le journal de classe est un moyen de correspondance entre l’école et les parents. Les communications concernant le comportement peuvent y être inscrites.</w:t>
        </w:r>
      </w:ins>
    </w:p>
    <w:p w14:paraId="1A4FCC9E" w14:textId="578B359D" w:rsidR="0035325E" w:rsidRPr="00437A87" w:rsidRDefault="0035325E" w:rsidP="0035325E">
      <w:pPr>
        <w:rPr>
          <w:ins w:id="2229" w:author="matiberghien" w:date="2023-07-11T15:36:00Z"/>
          <w:rFonts w:cstheme="minorHAnsi"/>
        </w:rPr>
      </w:pPr>
      <w:ins w:id="2230" w:author="matiberghien" w:date="2023-07-11T15:36:00Z">
        <w:r w:rsidRPr="00437A87">
          <w:rPr>
            <w:rFonts w:cstheme="minorHAnsi"/>
          </w:rPr>
          <w:t>Les parents (ou le responsable légal) vérifieront régulièrement le journal de classe et répondront, s’il éch</w:t>
        </w:r>
      </w:ins>
      <w:ins w:id="2231" w:author="accueil" w:date="2025-05-13T10:59:00Z">
        <w:r w:rsidR="00D627E1">
          <w:rPr>
            <w:rFonts w:cstheme="minorHAnsi"/>
          </w:rPr>
          <w:t>o</w:t>
        </w:r>
      </w:ins>
      <w:ins w:id="2232" w:author="matiberghien" w:date="2023-07-11T15:36:00Z">
        <w:del w:id="2233" w:author="accueil" w:date="2025-05-13T10:59:00Z">
          <w:r w:rsidRPr="00437A87" w:rsidDel="00D627E1">
            <w:rPr>
              <w:rFonts w:cstheme="minorHAnsi"/>
            </w:rPr>
            <w:delText>a</w:delText>
          </w:r>
        </w:del>
        <w:r w:rsidRPr="00437A87">
          <w:rPr>
            <w:rFonts w:cstheme="minorHAnsi"/>
          </w:rPr>
          <w:t>it, aux convocations de l’école.</w:t>
        </w:r>
      </w:ins>
    </w:p>
    <w:p w14:paraId="026978FB" w14:textId="77777777" w:rsidR="0035325E" w:rsidRPr="00437A87" w:rsidRDefault="0035325E" w:rsidP="0035325E">
      <w:pPr>
        <w:rPr>
          <w:ins w:id="2234" w:author="matiberghien" w:date="2023-07-11T15:36:00Z"/>
          <w:rFonts w:cstheme="minorHAnsi"/>
        </w:rPr>
      </w:pPr>
      <w:ins w:id="2235" w:author="matiberghien" w:date="2023-07-11T15:36:00Z">
        <w:r w:rsidRPr="00437A87">
          <w:rPr>
            <w:rFonts w:cstheme="minorHAnsi"/>
          </w:rPr>
          <w:t>Le journal de classe Smartschool est tenu par le professeur qui y mentionne de façon succincte mais complète, l’objet de chaque cours, toutes les tâches imposées à domicile ainsi que le matériel nécessaire aux prochains cours.</w:t>
        </w:r>
      </w:ins>
    </w:p>
    <w:p w14:paraId="2352F5C6" w14:textId="77777777" w:rsidR="0035325E" w:rsidRPr="00437A87" w:rsidRDefault="0035325E" w:rsidP="0035325E">
      <w:pPr>
        <w:rPr>
          <w:ins w:id="2236" w:author="matiberghien" w:date="2023-07-11T15:36:00Z"/>
          <w:rFonts w:cstheme="minorHAnsi"/>
        </w:rPr>
      </w:pPr>
    </w:p>
    <w:p w14:paraId="40AB7670" w14:textId="77777777" w:rsidR="0035325E" w:rsidRPr="00437A87" w:rsidRDefault="0035325E" w:rsidP="0035325E">
      <w:pPr>
        <w:numPr>
          <w:ilvl w:val="0"/>
          <w:numId w:val="48"/>
        </w:numPr>
        <w:rPr>
          <w:ins w:id="2237" w:author="matiberghien" w:date="2023-07-11T15:36:00Z"/>
          <w:rFonts w:cstheme="minorHAnsi"/>
          <w:b/>
          <w:bCs/>
          <w:u w:val="single"/>
        </w:rPr>
      </w:pPr>
      <w:ins w:id="2238" w:author="matiberghien" w:date="2023-07-11T15:36:00Z">
        <w:r w:rsidRPr="00437A87">
          <w:rPr>
            <w:rFonts w:cstheme="minorHAnsi"/>
            <w:b/>
            <w:bCs/>
            <w:u w:val="single"/>
          </w:rPr>
          <w:t>Etude du soir et retenues</w:t>
        </w:r>
      </w:ins>
    </w:p>
    <w:p w14:paraId="0CEB7870" w14:textId="77777777" w:rsidR="0035325E" w:rsidRPr="00437A87" w:rsidRDefault="0035325E" w:rsidP="0035325E">
      <w:pPr>
        <w:rPr>
          <w:ins w:id="2239" w:author="matiberghien" w:date="2023-07-11T15:36:00Z"/>
          <w:rFonts w:cstheme="minorHAnsi"/>
          <w:b/>
          <w:bCs/>
          <w:u w:val="single"/>
        </w:rPr>
      </w:pPr>
    </w:p>
    <w:p w14:paraId="40781AAF" w14:textId="41A04213" w:rsidR="0035325E" w:rsidRPr="00437A87" w:rsidRDefault="0035325E" w:rsidP="0035325E">
      <w:pPr>
        <w:rPr>
          <w:ins w:id="2240" w:author="matiberghien" w:date="2023-07-11T15:36:00Z"/>
          <w:rFonts w:cstheme="minorHAnsi"/>
        </w:rPr>
      </w:pPr>
      <w:ins w:id="2241" w:author="matiberghien" w:date="2023-07-11T15:36:00Z">
        <w:r w:rsidRPr="00437A87">
          <w:rPr>
            <w:rFonts w:cstheme="minorHAnsi"/>
            <w:b/>
            <w:bCs/>
            <w:u w:val="single"/>
          </w:rPr>
          <w:t>Art. 19</w:t>
        </w:r>
        <w:r w:rsidRPr="00437A87">
          <w:rPr>
            <w:rFonts w:cstheme="minorHAnsi"/>
          </w:rPr>
          <w:t xml:space="preserve"> Après les cours, une étude facultative est organisée les lundi, mardi</w:t>
        </w:r>
      </w:ins>
      <w:ins w:id="2242" w:author="barbara ledent" w:date="2025-07-01T20:13:00Z">
        <w:r w:rsidR="0018646A">
          <w:rPr>
            <w:rFonts w:cstheme="minorHAnsi"/>
          </w:rPr>
          <w:t>,</w:t>
        </w:r>
      </w:ins>
      <w:ins w:id="2243" w:author="matiberghien" w:date="2023-07-11T15:36:00Z">
        <w:del w:id="2244" w:author="barbara ledent" w:date="2025-07-01T20:13:00Z">
          <w:r w:rsidRPr="00437A87" w:rsidDel="0018646A">
            <w:rPr>
              <w:rFonts w:cstheme="minorHAnsi"/>
            </w:rPr>
            <w:delText xml:space="preserve"> et</w:delText>
          </w:r>
        </w:del>
        <w:r w:rsidRPr="00437A87">
          <w:rPr>
            <w:rFonts w:cstheme="minorHAnsi"/>
          </w:rPr>
          <w:t xml:space="preserve"> jeudi </w:t>
        </w:r>
      </w:ins>
      <w:ins w:id="2245" w:author="barbara ledent" w:date="2025-07-01T20:13:00Z">
        <w:r w:rsidR="0018646A">
          <w:rPr>
            <w:rFonts w:cstheme="minorHAnsi"/>
          </w:rPr>
          <w:t xml:space="preserve">et vendredi </w:t>
        </w:r>
      </w:ins>
      <w:ins w:id="2246" w:author="matiberghien" w:date="2023-07-11T15:36:00Z">
        <w:r w:rsidRPr="00437A87">
          <w:rPr>
            <w:rFonts w:cstheme="minorHAnsi"/>
          </w:rPr>
          <w:t>de 16h10 à 17h30</w:t>
        </w:r>
        <w:del w:id="2247" w:author="barbara ledent" w:date="2025-07-01T20:13:00Z">
          <w:r w:rsidRPr="00437A87" w:rsidDel="0018646A">
            <w:rPr>
              <w:rFonts w:cstheme="minorHAnsi"/>
            </w:rPr>
            <w:delText xml:space="preserve"> et le vendredi de 16h10 à 17h00</w:delText>
          </w:r>
        </w:del>
        <w:r w:rsidRPr="00437A87">
          <w:rPr>
            <w:rFonts w:cstheme="minorHAnsi"/>
          </w:rPr>
          <w:t xml:space="preserve">. Cette étude est libre et non obligatoire. L’éducateur indiquera tous les jours au journal de classe de l’élève l’heure de départ de l’école (cachet et signature) ; de cette manière, les parents peuvent aisément vérifier si leur enfant s’est bien présenté à l’étude. </w:t>
        </w:r>
      </w:ins>
    </w:p>
    <w:p w14:paraId="5AA475AD" w14:textId="77777777" w:rsidR="0035325E" w:rsidRPr="00437A87" w:rsidRDefault="0035325E" w:rsidP="0035325E">
      <w:pPr>
        <w:rPr>
          <w:ins w:id="2248" w:author="matiberghien" w:date="2023-07-11T15:36:00Z"/>
          <w:rFonts w:cstheme="minorHAnsi"/>
        </w:rPr>
      </w:pPr>
    </w:p>
    <w:p w14:paraId="72436056" w14:textId="77777777" w:rsidR="0035325E" w:rsidRPr="00437A87" w:rsidRDefault="0035325E" w:rsidP="0035325E">
      <w:pPr>
        <w:rPr>
          <w:ins w:id="2249" w:author="matiberghien" w:date="2023-07-11T15:36:00Z"/>
          <w:rFonts w:cstheme="minorHAnsi"/>
        </w:rPr>
      </w:pPr>
      <w:ins w:id="2250" w:author="matiberghien" w:date="2023-07-11T15:36:00Z">
        <w:r w:rsidRPr="00437A87">
          <w:rPr>
            <w:rFonts w:cstheme="minorHAnsi"/>
          </w:rPr>
          <w:t>Le surveillant a le droit de placer l’élève à un endroit précis dans la salle d’étude, de sanctionner celui qui perturberait le travail de ses condisciples et peut même l’exclure définitivement de l’étude si celui-ci récidive.</w:t>
        </w:r>
      </w:ins>
    </w:p>
    <w:p w14:paraId="1DD3B210" w14:textId="77777777" w:rsidR="0035325E" w:rsidRPr="00437A87" w:rsidRDefault="0035325E" w:rsidP="0035325E">
      <w:pPr>
        <w:rPr>
          <w:ins w:id="2251" w:author="matiberghien" w:date="2023-07-11T15:36:00Z"/>
          <w:rFonts w:cstheme="minorHAnsi"/>
        </w:rPr>
      </w:pPr>
      <w:ins w:id="2252" w:author="matiberghien" w:date="2023-07-11T15:36:00Z">
        <w:r w:rsidRPr="00437A87">
          <w:rPr>
            <w:rFonts w:cstheme="minorHAnsi"/>
          </w:rPr>
          <w:t xml:space="preserve">Les retenues ainsi que les interrogations en retard auront lieu durant ces études facultatives. </w:t>
        </w:r>
      </w:ins>
    </w:p>
    <w:p w14:paraId="5D62DC2A" w14:textId="77777777" w:rsidR="0035325E" w:rsidRPr="00437A87" w:rsidRDefault="0035325E" w:rsidP="0035325E">
      <w:pPr>
        <w:rPr>
          <w:ins w:id="2253" w:author="matiberghien" w:date="2023-07-11T15:36:00Z"/>
          <w:rFonts w:cstheme="minorHAnsi"/>
        </w:rPr>
      </w:pPr>
    </w:p>
    <w:p w14:paraId="34A5149F" w14:textId="77777777" w:rsidR="0035325E" w:rsidRPr="00437A87" w:rsidRDefault="0035325E" w:rsidP="0035325E">
      <w:pPr>
        <w:numPr>
          <w:ilvl w:val="0"/>
          <w:numId w:val="48"/>
        </w:numPr>
        <w:rPr>
          <w:ins w:id="2254" w:author="matiberghien" w:date="2023-07-11T15:36:00Z"/>
          <w:rFonts w:cstheme="minorHAnsi"/>
          <w:b/>
          <w:bCs/>
          <w:u w:val="single"/>
        </w:rPr>
      </w:pPr>
      <w:ins w:id="2255" w:author="matiberghien" w:date="2023-07-11T15:36:00Z">
        <w:r w:rsidRPr="00437A87">
          <w:rPr>
            <w:rFonts w:cstheme="minorHAnsi"/>
            <w:b/>
            <w:bCs/>
            <w:u w:val="single"/>
          </w:rPr>
          <w:t>Les repas de midi</w:t>
        </w:r>
      </w:ins>
    </w:p>
    <w:p w14:paraId="3C14D7AD" w14:textId="77777777" w:rsidR="0035325E" w:rsidRPr="00437A87" w:rsidRDefault="0035325E" w:rsidP="0035325E">
      <w:pPr>
        <w:rPr>
          <w:ins w:id="2256" w:author="matiberghien" w:date="2023-07-11T15:36:00Z"/>
          <w:rFonts w:cstheme="minorHAnsi"/>
          <w:u w:val="single"/>
        </w:rPr>
      </w:pPr>
    </w:p>
    <w:p w14:paraId="06A2DF5E" w14:textId="77777777" w:rsidR="0035325E" w:rsidRPr="00437A87" w:rsidRDefault="0035325E" w:rsidP="0035325E">
      <w:pPr>
        <w:rPr>
          <w:ins w:id="2257" w:author="matiberghien" w:date="2023-07-11T15:36:00Z"/>
          <w:rFonts w:cstheme="minorHAnsi"/>
          <w:b/>
          <w:bCs/>
        </w:rPr>
      </w:pPr>
      <w:ins w:id="2258" w:author="matiberghien" w:date="2023-07-11T15:36:00Z">
        <w:r w:rsidRPr="00437A87">
          <w:rPr>
            <w:rFonts w:cstheme="minorHAnsi"/>
            <w:b/>
            <w:bCs/>
            <w:u w:val="single"/>
          </w:rPr>
          <w:t>Art. 20</w:t>
        </w:r>
        <w:r w:rsidRPr="00437A87">
          <w:rPr>
            <w:rFonts w:cstheme="minorHAnsi"/>
            <w:b/>
            <w:bCs/>
          </w:rPr>
          <w:t xml:space="preserve"> </w:t>
        </w:r>
      </w:ins>
    </w:p>
    <w:p w14:paraId="315FD29F" w14:textId="77777777" w:rsidR="0035325E" w:rsidRPr="00437A87" w:rsidRDefault="0035325E" w:rsidP="0035325E">
      <w:pPr>
        <w:rPr>
          <w:ins w:id="2259" w:author="matiberghien" w:date="2023-07-11T15:36:00Z"/>
          <w:rFonts w:cstheme="minorHAnsi"/>
          <w:bCs/>
        </w:rPr>
      </w:pPr>
      <w:ins w:id="2260" w:author="matiberghien" w:date="2023-07-11T15:36:00Z">
        <w:r w:rsidRPr="00437A87">
          <w:rPr>
            <w:rFonts w:cstheme="minorHAnsi"/>
            <w:bCs/>
          </w:rPr>
          <w:t>A 12h40, les élèves se rendent directement au réfectoire où ils peuvent se restaurer. A 12h55, ils se dirigent vers la plaine de sport.</w:t>
        </w:r>
      </w:ins>
    </w:p>
    <w:p w14:paraId="441FDD73" w14:textId="77777777" w:rsidR="0035325E" w:rsidRPr="00437A87" w:rsidRDefault="0035325E" w:rsidP="0035325E">
      <w:pPr>
        <w:rPr>
          <w:ins w:id="2261" w:author="matiberghien" w:date="2023-07-11T15:36:00Z"/>
          <w:rFonts w:cstheme="minorHAnsi"/>
          <w:bCs/>
        </w:rPr>
      </w:pPr>
    </w:p>
    <w:p w14:paraId="157F6DC1" w14:textId="77777777" w:rsidR="0035325E" w:rsidRPr="00437A87" w:rsidRDefault="0035325E" w:rsidP="0035325E">
      <w:pPr>
        <w:rPr>
          <w:ins w:id="2262" w:author="matiberghien" w:date="2023-07-11T15:36:00Z"/>
          <w:rFonts w:cstheme="minorHAnsi"/>
        </w:rPr>
      </w:pPr>
      <w:ins w:id="2263" w:author="matiberghien" w:date="2023-07-11T15:36:00Z">
        <w:r w:rsidRPr="00756AAF">
          <w:rPr>
            <w:rFonts w:cstheme="minorHAnsi"/>
          </w:rPr>
          <w:t>Les repas de midi sont organisés de 12h40 à 13h20 et sont pris dans des locaux bien précis : repas complets au réfectoire self-service et dans le « grand réfectoire ».  A la rentrée scolaire, les élèves seront avertis</w:t>
        </w:r>
        <w:r w:rsidRPr="00437A87">
          <w:rPr>
            <w:rFonts w:cstheme="minorHAnsi"/>
          </w:rPr>
          <w:t xml:space="preserve"> des endroits réservés aux repas. </w:t>
        </w:r>
      </w:ins>
    </w:p>
    <w:p w14:paraId="54A24AF2" w14:textId="77777777" w:rsidR="0035325E" w:rsidRPr="00437A87" w:rsidRDefault="0035325E" w:rsidP="0035325E">
      <w:pPr>
        <w:rPr>
          <w:ins w:id="2264" w:author="matiberghien" w:date="2023-07-11T15:36:00Z"/>
          <w:rFonts w:cstheme="minorHAnsi"/>
        </w:rPr>
      </w:pPr>
    </w:p>
    <w:p w14:paraId="71220AD7" w14:textId="77777777" w:rsidR="0035325E" w:rsidRPr="00437A87" w:rsidRDefault="0035325E" w:rsidP="0035325E">
      <w:pPr>
        <w:rPr>
          <w:ins w:id="2265" w:author="matiberghien" w:date="2023-07-11T15:36:00Z"/>
          <w:rFonts w:cstheme="minorHAnsi"/>
        </w:rPr>
      </w:pPr>
      <w:ins w:id="2266" w:author="matiberghien" w:date="2023-07-11T15:36:00Z">
        <w:r w:rsidRPr="00437A87">
          <w:rPr>
            <w:rFonts w:cstheme="minorHAnsi"/>
          </w:rPr>
          <w:t xml:space="preserve">Tous les élèves, y compris les élèves de 5e, 6e et 7e années, doivent obligatoirement prendre leur repas dans ces locaux. </w:t>
        </w:r>
      </w:ins>
    </w:p>
    <w:p w14:paraId="4206CDA5" w14:textId="476D6866" w:rsidR="0035325E" w:rsidRPr="00437A87" w:rsidRDefault="0035325E" w:rsidP="0035325E">
      <w:pPr>
        <w:rPr>
          <w:ins w:id="2267" w:author="matiberghien" w:date="2023-07-11T15:36:00Z"/>
          <w:rFonts w:cstheme="minorHAnsi"/>
        </w:rPr>
      </w:pPr>
      <w:ins w:id="2268" w:author="matiberghien" w:date="2023-07-11T15:36:00Z">
        <w:r w:rsidRPr="00437A87">
          <w:rPr>
            <w:rFonts w:cstheme="minorHAnsi"/>
          </w:rPr>
          <w:t>Il est possible de prendre un repas complet, d’apporter un pique-nique ou de bénéficier d’un service sandwich et petite restauration :</w:t>
        </w:r>
        <w:del w:id="2269" w:author="accueil" w:date="2025-05-13T10:59:00Z">
          <w:r w:rsidRPr="00437A87" w:rsidDel="00D627E1">
            <w:rPr>
              <w:rFonts w:cstheme="minorHAnsi"/>
            </w:rPr>
            <w:delText xml:space="preserve"> </w:delText>
          </w:r>
        </w:del>
      </w:ins>
      <w:ins w:id="2270" w:author="accueil" w:date="2025-05-13T10:59:00Z">
        <w:r w:rsidR="00D627E1">
          <w:rPr>
            <w:rFonts w:cstheme="minorHAnsi"/>
          </w:rPr>
          <w:t xml:space="preserve"> </w:t>
        </w:r>
      </w:ins>
      <w:ins w:id="2271" w:author="accueil" w:date="2025-05-13T11:00:00Z">
        <w:r w:rsidR="00D627E1">
          <w:rPr>
            <w:rFonts w:cstheme="minorHAnsi"/>
          </w:rPr>
          <w:t>à</w:t>
        </w:r>
      </w:ins>
      <w:ins w:id="2272" w:author="accueil" w:date="2025-05-13T10:59:00Z">
        <w:r w:rsidR="00D627E1">
          <w:rPr>
            <w:rFonts w:cstheme="minorHAnsi"/>
          </w:rPr>
          <w:t xml:space="preserve"> </w:t>
        </w:r>
      </w:ins>
      <w:ins w:id="2273" w:author="accueil" w:date="2025-05-13T11:00:00Z">
        <w:r w:rsidR="00D627E1">
          <w:rPr>
            <w:rFonts w:cstheme="minorHAnsi"/>
          </w:rPr>
          <w:t>réserver</w:t>
        </w:r>
      </w:ins>
      <w:ins w:id="2274" w:author="accueil" w:date="2025-05-13T10:59:00Z">
        <w:r w:rsidR="00D627E1">
          <w:rPr>
            <w:rFonts w:cstheme="minorHAnsi"/>
          </w:rPr>
          <w:t xml:space="preserve"> sur Apschool maximum le vendredi 12h de la semaine d</w:t>
        </w:r>
      </w:ins>
      <w:ins w:id="2275" w:author="accueil" w:date="2025-05-13T11:00:00Z">
        <w:r w:rsidR="00D627E1">
          <w:rPr>
            <w:rFonts w:cstheme="minorHAnsi"/>
          </w:rPr>
          <w:t>’avant</w:t>
        </w:r>
      </w:ins>
      <w:ins w:id="2276" w:author="matiberghien" w:date="2023-07-11T15:36:00Z">
        <w:del w:id="2277" w:author="accueil" w:date="2025-05-13T10:59:00Z">
          <w:r w:rsidRPr="00437A87" w:rsidDel="00D627E1">
            <w:rPr>
              <w:rFonts w:cstheme="minorHAnsi"/>
            </w:rPr>
            <w:delText>tickets et cartes à acheter au réfectoire « tartines », auprès de l’économe, à 9h50</w:delText>
          </w:r>
        </w:del>
        <w:r w:rsidRPr="00437A87">
          <w:rPr>
            <w:rFonts w:cstheme="minorHAnsi"/>
          </w:rPr>
          <w:t>. Il y a également possibilité de réserver à l’accueil (avant 9h50) des repas préparés et servis par les élèves des sections hôtelières. Les élèves qui prennent leur repas dans l</w:t>
        </w:r>
      </w:ins>
      <w:ins w:id="2278" w:author="barbara ledent" w:date="2025-07-01T20:13:00Z">
        <w:r w:rsidR="0018646A">
          <w:rPr>
            <w:rFonts w:cstheme="minorHAnsi"/>
          </w:rPr>
          <w:t>e</w:t>
        </w:r>
      </w:ins>
      <w:ins w:id="2279" w:author="matiberghien" w:date="2023-07-11T15:36:00Z">
        <w:del w:id="2280" w:author="barbara ledent" w:date="2025-07-01T20:13:00Z">
          <w:r w:rsidRPr="00437A87" w:rsidDel="0018646A">
            <w:rPr>
              <w:rFonts w:cstheme="minorHAnsi"/>
            </w:rPr>
            <w:delText>’un de ces deux</w:delText>
          </w:r>
        </w:del>
        <w:r w:rsidRPr="00437A87">
          <w:rPr>
            <w:rFonts w:cstheme="minorHAnsi"/>
          </w:rPr>
          <w:t xml:space="preserve"> restaurant</w:t>
        </w:r>
        <w:del w:id="2281" w:author="barbara ledent" w:date="2025-07-01T20:13:00Z">
          <w:r w:rsidRPr="00437A87" w:rsidDel="0018646A">
            <w:rPr>
              <w:rFonts w:cstheme="minorHAnsi"/>
            </w:rPr>
            <w:delText>s</w:delText>
          </w:r>
        </w:del>
        <w:r w:rsidRPr="00437A87">
          <w:rPr>
            <w:rFonts w:cstheme="minorHAnsi"/>
          </w:rPr>
          <w:t xml:space="preserve"> didactique</w:t>
        </w:r>
        <w:del w:id="2282" w:author="barbara ledent" w:date="2025-07-01T20:13:00Z">
          <w:r w:rsidRPr="00437A87" w:rsidDel="0018646A">
            <w:rPr>
              <w:rFonts w:cstheme="minorHAnsi"/>
            </w:rPr>
            <w:delText>s</w:delText>
          </w:r>
        </w:del>
        <w:r w:rsidRPr="00437A87">
          <w:rPr>
            <w:rFonts w:cstheme="minorHAnsi"/>
          </w:rPr>
          <w:t xml:space="preserve"> doivent obligatoirement être présents au rangement à 13h25.</w:t>
        </w:r>
      </w:ins>
    </w:p>
    <w:p w14:paraId="1A0C1061" w14:textId="77777777" w:rsidR="0035325E" w:rsidRPr="00437A87" w:rsidRDefault="0035325E" w:rsidP="0035325E">
      <w:pPr>
        <w:rPr>
          <w:ins w:id="2283" w:author="matiberghien" w:date="2023-07-11T15:36:00Z"/>
          <w:rFonts w:cstheme="minorHAnsi"/>
        </w:rPr>
      </w:pPr>
      <w:ins w:id="2284" w:author="matiberghien" w:date="2023-07-11T15:36:00Z">
        <w:r w:rsidRPr="00437A87">
          <w:rPr>
            <w:rFonts w:cstheme="minorHAnsi"/>
          </w:rPr>
          <w:t>La bonne tenue, la politesse et la propreté à table sont de rigueur. Les élèves doivent débarrasser leur plateau (pour les repas complets), les papiers, canettes et autres déchets (pour le pique-nique) et jeter les détritus dans les poubelles respectives.</w:t>
        </w:r>
      </w:ins>
    </w:p>
    <w:p w14:paraId="5BDD201E" w14:textId="77777777" w:rsidR="0035325E" w:rsidRPr="00437A87" w:rsidRDefault="0035325E" w:rsidP="0035325E">
      <w:pPr>
        <w:rPr>
          <w:ins w:id="2285" w:author="matiberghien" w:date="2023-07-11T15:36:00Z"/>
          <w:rFonts w:cstheme="minorHAnsi"/>
        </w:rPr>
      </w:pPr>
      <w:ins w:id="2286" w:author="matiberghien" w:date="2023-07-11T15:36:00Z">
        <w:r w:rsidRPr="00437A87">
          <w:rPr>
            <w:rFonts w:cstheme="minorHAnsi"/>
          </w:rPr>
          <w:t>Il est donc interdit de manger dans les classes, dans les couloirs et sur la plaine de sports.</w:t>
        </w:r>
      </w:ins>
    </w:p>
    <w:p w14:paraId="4D2618A8" w14:textId="77777777" w:rsidR="0035325E" w:rsidRPr="00437A87" w:rsidRDefault="0035325E" w:rsidP="0035325E">
      <w:pPr>
        <w:rPr>
          <w:ins w:id="2287" w:author="matiberghien" w:date="2023-07-11T15:36:00Z"/>
          <w:rFonts w:cstheme="minorHAnsi"/>
        </w:rPr>
      </w:pPr>
      <w:ins w:id="2288" w:author="matiberghien" w:date="2023-07-11T15:36:00Z">
        <w:r>
          <w:rPr>
            <w:rFonts w:cstheme="minorHAnsi"/>
          </w:rPr>
          <w:br w:type="page"/>
        </w:r>
      </w:ins>
    </w:p>
    <w:p w14:paraId="498CC53D" w14:textId="77777777" w:rsidR="0035325E" w:rsidRPr="00437A87" w:rsidRDefault="0035325E" w:rsidP="0035325E">
      <w:pPr>
        <w:numPr>
          <w:ilvl w:val="0"/>
          <w:numId w:val="48"/>
        </w:numPr>
        <w:rPr>
          <w:ins w:id="2289" w:author="matiberghien" w:date="2023-07-11T15:36:00Z"/>
          <w:rFonts w:cstheme="minorHAnsi"/>
          <w:b/>
          <w:bCs/>
          <w:u w:val="single"/>
        </w:rPr>
      </w:pPr>
      <w:ins w:id="2290" w:author="matiberghien" w:date="2023-07-11T15:36:00Z">
        <w:r w:rsidRPr="00437A87">
          <w:rPr>
            <w:rFonts w:cstheme="minorHAnsi"/>
            <w:b/>
            <w:bCs/>
            <w:u w:val="single"/>
          </w:rPr>
          <w:lastRenderedPageBreak/>
          <w:t>Activités sur le temps de midi.</w:t>
        </w:r>
      </w:ins>
    </w:p>
    <w:p w14:paraId="387797B1" w14:textId="77777777" w:rsidR="0035325E" w:rsidRPr="00437A87" w:rsidRDefault="0035325E" w:rsidP="0035325E">
      <w:pPr>
        <w:rPr>
          <w:ins w:id="2291" w:author="matiberghien" w:date="2023-07-11T15:36:00Z"/>
          <w:rFonts w:cstheme="minorHAnsi"/>
          <w:u w:val="single"/>
        </w:rPr>
      </w:pPr>
    </w:p>
    <w:p w14:paraId="5F0335AB" w14:textId="77777777" w:rsidR="0035325E" w:rsidRPr="00437A87" w:rsidRDefault="0035325E" w:rsidP="0035325E">
      <w:pPr>
        <w:rPr>
          <w:ins w:id="2292" w:author="matiberghien" w:date="2023-07-11T15:36:00Z"/>
          <w:rFonts w:cstheme="minorHAnsi"/>
        </w:rPr>
      </w:pPr>
      <w:ins w:id="2293" w:author="matiberghien" w:date="2023-07-11T15:36:00Z">
        <w:r w:rsidRPr="00437A87">
          <w:rPr>
            <w:rFonts w:cstheme="minorHAnsi"/>
            <w:b/>
            <w:bCs/>
            <w:u w:val="single"/>
          </w:rPr>
          <w:t>Art. 21</w:t>
        </w:r>
        <w:r w:rsidRPr="00437A87">
          <w:rPr>
            <w:rFonts w:cstheme="minorHAnsi"/>
          </w:rPr>
          <w:t xml:space="preserve"> A partir de 12h40 jusque 12h55, les élèves se rendent dans les réfectoires. La récréation a lieu </w:t>
        </w:r>
        <w:r w:rsidRPr="00437A87">
          <w:rPr>
            <w:rFonts w:cstheme="minorHAnsi"/>
            <w:u w:val="single"/>
          </w:rPr>
          <w:t>après le repas de midi</w:t>
        </w:r>
        <w:r w:rsidRPr="00437A87">
          <w:rPr>
            <w:rFonts w:cstheme="minorHAnsi"/>
          </w:rPr>
          <w:t xml:space="preserve">, pour tous, à l’extérieur. L’accès au parc (côté locaux 021 à 026) est interdit pendant le temps de midi. La récréation de midi n’est donc autorisée que sur la plaine de sports. En cas de mauvais temps, seul le surveillant posté à l’extérieur décide de rentrer et la récréation est organisée dans la salle bleue. </w:t>
        </w:r>
      </w:ins>
    </w:p>
    <w:p w14:paraId="192ECF32" w14:textId="77777777" w:rsidR="0035325E" w:rsidRPr="00437A87" w:rsidRDefault="0035325E" w:rsidP="0035325E">
      <w:pPr>
        <w:rPr>
          <w:ins w:id="2294" w:author="matiberghien" w:date="2023-07-11T15:36:00Z"/>
          <w:rFonts w:cstheme="minorHAnsi"/>
        </w:rPr>
      </w:pPr>
      <w:ins w:id="2295" w:author="matiberghien" w:date="2023-07-11T15:36:00Z">
        <w:r w:rsidRPr="00437A87">
          <w:rPr>
            <w:rFonts w:cstheme="minorHAnsi"/>
          </w:rPr>
          <w:t>Des toilettes sont accessibles à l’extérieur. Des activités facultatives peuvent être organisées sur le temps de midi (explications supplémentaires proposées par le professeur, activités sportives</w:t>
        </w:r>
        <w:del w:id="2296" w:author="barbara ledent" w:date="2025-07-01T20:14:00Z">
          <w:r w:rsidRPr="00437A87" w:rsidDel="0018646A">
            <w:rPr>
              <w:rFonts w:cstheme="minorHAnsi"/>
            </w:rPr>
            <w:delText xml:space="preserve"> et artistiques</w:delText>
          </w:r>
        </w:del>
        <w:r w:rsidRPr="00437A87">
          <w:rPr>
            <w:rFonts w:cstheme="minorHAnsi"/>
          </w:rPr>
          <w:t>, réunions diverses, tournois</w:t>
        </w:r>
        <w:del w:id="2297" w:author="barbara ledent" w:date="2025-07-01T20:14:00Z">
          <w:r w:rsidRPr="00437A87" w:rsidDel="0018646A">
            <w:rPr>
              <w:rFonts w:cstheme="minorHAnsi"/>
            </w:rPr>
            <w:delText>, projet européen</w:delText>
          </w:r>
        </w:del>
        <w:r w:rsidRPr="00437A87">
          <w:rPr>
            <w:rFonts w:cstheme="minorHAnsi"/>
          </w:rPr>
          <w:t>, répétitions fête de l’école…) Pour y accéder, l’élève doit présenter obligatoirement à l’Educateur de surveillance du temps de midi, un laissez-passer fourni par le professeur responsable de ces activités.</w:t>
        </w:r>
      </w:ins>
    </w:p>
    <w:p w14:paraId="33CF5E1F" w14:textId="77777777" w:rsidR="0035325E" w:rsidRPr="00437A87" w:rsidRDefault="0035325E" w:rsidP="0035325E">
      <w:pPr>
        <w:rPr>
          <w:ins w:id="2298" w:author="matiberghien" w:date="2023-07-11T15:36:00Z"/>
          <w:rFonts w:cstheme="minorHAnsi"/>
        </w:rPr>
      </w:pPr>
    </w:p>
    <w:p w14:paraId="355AA481" w14:textId="77777777" w:rsidR="0035325E" w:rsidRPr="00437A87" w:rsidRDefault="0035325E" w:rsidP="0035325E">
      <w:pPr>
        <w:numPr>
          <w:ilvl w:val="0"/>
          <w:numId w:val="48"/>
        </w:numPr>
        <w:rPr>
          <w:ins w:id="2299" w:author="matiberghien" w:date="2023-07-11T15:36:00Z"/>
          <w:rFonts w:cstheme="minorHAnsi"/>
          <w:b/>
          <w:bCs/>
          <w:u w:val="single"/>
        </w:rPr>
      </w:pPr>
      <w:ins w:id="2300" w:author="matiberghien" w:date="2023-07-11T15:36:00Z">
        <w:r>
          <w:rPr>
            <w:rFonts w:cstheme="minorHAnsi"/>
            <w:b/>
            <w:bCs/>
            <w:u w:val="single"/>
          </w:rPr>
          <w:t>Carte étudiant</w:t>
        </w:r>
      </w:ins>
    </w:p>
    <w:p w14:paraId="7165A926" w14:textId="77777777" w:rsidR="0035325E" w:rsidRPr="00437A87" w:rsidRDefault="0035325E" w:rsidP="0035325E">
      <w:pPr>
        <w:rPr>
          <w:ins w:id="2301" w:author="matiberghien" w:date="2023-07-11T15:36:00Z"/>
          <w:rFonts w:cstheme="minorHAnsi"/>
          <w:b/>
          <w:bCs/>
          <w:u w:val="single"/>
        </w:rPr>
      </w:pPr>
    </w:p>
    <w:p w14:paraId="64171129" w14:textId="77777777" w:rsidR="0035325E" w:rsidRPr="00437A87" w:rsidRDefault="0035325E" w:rsidP="0035325E">
      <w:pPr>
        <w:rPr>
          <w:ins w:id="2302" w:author="matiberghien" w:date="2023-07-11T15:36:00Z"/>
          <w:rFonts w:cstheme="minorHAnsi"/>
        </w:rPr>
      </w:pPr>
      <w:ins w:id="2303" w:author="matiberghien" w:date="2023-07-11T15:36:00Z">
        <w:r w:rsidRPr="003C5692">
          <w:rPr>
            <w:rFonts w:cstheme="minorHAnsi"/>
            <w:b/>
            <w:bCs/>
            <w:u w:val="single"/>
          </w:rPr>
          <w:t>Art. 22</w:t>
        </w:r>
        <w:r>
          <w:rPr>
            <w:rFonts w:cstheme="minorHAnsi"/>
            <w:b/>
            <w:bCs/>
            <w:u w:val="single"/>
          </w:rPr>
          <w:t xml:space="preserve"> </w:t>
        </w:r>
        <w:r>
          <w:rPr>
            <w:rFonts w:cstheme="minorHAnsi"/>
            <w:b/>
            <w:bCs/>
          </w:rPr>
          <w:t xml:space="preserve"> </w:t>
        </w:r>
        <w:r>
          <w:rPr>
            <w:rFonts w:cstheme="minorHAnsi"/>
          </w:rPr>
          <w:t xml:space="preserve">Une carte d’étudiant peut </w:t>
        </w:r>
        <w:r w:rsidRPr="003C5692">
          <w:rPr>
            <w:rFonts w:cstheme="minorHAnsi"/>
          </w:rPr>
          <w:t>être donnée sur simple demande à l’accueil ;  elle permet d’obtenir certaines</w:t>
        </w:r>
        <w:r w:rsidRPr="00437A87">
          <w:rPr>
            <w:rFonts w:cstheme="minorHAnsi"/>
          </w:rPr>
          <w:t xml:space="preserve"> réductions pour diverses activités culturelles ou sportives.</w:t>
        </w:r>
      </w:ins>
    </w:p>
    <w:p w14:paraId="63FA438F" w14:textId="77777777" w:rsidR="0035325E" w:rsidRPr="00437A87" w:rsidRDefault="0035325E" w:rsidP="0035325E">
      <w:pPr>
        <w:rPr>
          <w:ins w:id="2304" w:author="matiberghien" w:date="2023-07-11T15:36:00Z"/>
          <w:rFonts w:cstheme="minorHAnsi"/>
        </w:rPr>
      </w:pPr>
    </w:p>
    <w:p w14:paraId="12FEB3D9" w14:textId="77777777" w:rsidR="0035325E" w:rsidRPr="00A0590F" w:rsidRDefault="0035325E" w:rsidP="0035325E">
      <w:pPr>
        <w:rPr>
          <w:ins w:id="2305" w:author="matiberghien" w:date="2023-07-11T15:36:00Z"/>
          <w:rFonts w:cstheme="minorHAnsi"/>
          <w:b/>
          <w:u w:val="single"/>
        </w:rPr>
      </w:pPr>
      <w:ins w:id="2306" w:author="matiberghien" w:date="2023-07-11T15:36:00Z">
        <w:r w:rsidRPr="00A0590F">
          <w:rPr>
            <w:rFonts w:cstheme="minorHAnsi"/>
            <w:b/>
          </w:rPr>
          <w:t xml:space="preserve">     G.</w:t>
        </w:r>
        <w:r w:rsidRPr="00A0590F">
          <w:rPr>
            <w:rFonts w:cstheme="minorHAnsi"/>
          </w:rPr>
          <w:t xml:space="preserve"> </w:t>
        </w:r>
        <w:r>
          <w:rPr>
            <w:rFonts w:cstheme="minorHAnsi"/>
          </w:rPr>
          <w:t xml:space="preserve"> </w:t>
        </w:r>
        <w:r w:rsidRPr="00A0590F">
          <w:rPr>
            <w:rFonts w:cstheme="minorHAnsi"/>
            <w:b/>
            <w:u w:val="single"/>
          </w:rPr>
          <w:t>Autorisation de sortie de l’école sur le temps de midi</w:t>
        </w:r>
        <w:r w:rsidRPr="00437A87">
          <w:rPr>
            <w:rFonts w:cstheme="minorHAnsi"/>
            <w:u w:val="single"/>
          </w:rPr>
          <w:t> </w:t>
        </w:r>
        <w:r w:rsidRPr="00437A87">
          <w:rPr>
            <w:rFonts w:cstheme="minorHAnsi"/>
          </w:rPr>
          <w:t>:</w:t>
        </w:r>
      </w:ins>
    </w:p>
    <w:p w14:paraId="504638B7" w14:textId="7D26BE13" w:rsidR="0035325E" w:rsidRPr="003C5692" w:rsidRDefault="0035325E" w:rsidP="0035325E">
      <w:pPr>
        <w:pStyle w:val="NormalWeb"/>
        <w:jc w:val="both"/>
        <w:rPr>
          <w:ins w:id="2307" w:author="matiberghien" w:date="2023-07-11T15:36:00Z"/>
          <w:rFonts w:asciiTheme="minorHAnsi" w:hAnsiTheme="minorHAnsi" w:cstheme="minorHAnsi"/>
        </w:rPr>
      </w:pPr>
      <w:ins w:id="2308" w:author="matiberghien" w:date="2023-07-11T15:36:00Z">
        <w:r w:rsidRPr="00A0590F">
          <w:rPr>
            <w:rFonts w:asciiTheme="minorHAnsi" w:hAnsiTheme="minorHAnsi" w:cstheme="minorHAnsi"/>
            <w:b/>
            <w:bCs/>
            <w:u w:val="single"/>
          </w:rPr>
          <w:t>Art. 23</w:t>
        </w:r>
        <w:r w:rsidRPr="00437A87">
          <w:rPr>
            <w:rFonts w:cstheme="minorHAnsi"/>
          </w:rPr>
          <w:t xml:space="preserve"> </w:t>
        </w:r>
        <w:r w:rsidRPr="003C5692">
          <w:rPr>
            <w:rFonts w:asciiTheme="minorHAnsi" w:hAnsiTheme="minorHAnsi" w:cstheme="minorHAnsi"/>
          </w:rPr>
          <w:t xml:space="preserve">Dès le début de l’année, les sorties sur le temps de midi et les aménagements d’horaire seront d’application. Seul le journal de classe et le document </w:t>
        </w:r>
        <w:r>
          <w:rPr>
            <w:rFonts w:asciiTheme="minorHAnsi" w:hAnsiTheme="minorHAnsi" w:cstheme="minorHAnsi"/>
          </w:rPr>
          <w:t>de rentrée « Aménagement d’horaire et temps de midi »</w:t>
        </w:r>
        <w:r w:rsidRPr="003C5692">
          <w:rPr>
            <w:rFonts w:asciiTheme="minorHAnsi" w:hAnsiTheme="minorHAnsi" w:cstheme="minorHAnsi"/>
          </w:rPr>
          <w:t xml:space="preserve"> doivent être complétés</w:t>
        </w:r>
        <w:r w:rsidRPr="00390B4B">
          <w:rPr>
            <w:rFonts w:asciiTheme="minorHAnsi" w:hAnsiTheme="minorHAnsi" w:cstheme="minorHAnsi"/>
          </w:rPr>
          <w:t xml:space="preserve">. Les élèves recevront </w:t>
        </w:r>
      </w:ins>
      <w:ins w:id="2309" w:author="barbara ledent" w:date="2025-07-01T20:15:00Z">
        <w:r w:rsidR="0018646A">
          <w:rPr>
            <w:rFonts w:asciiTheme="minorHAnsi" w:hAnsiTheme="minorHAnsi" w:cstheme="minorHAnsi"/>
          </w:rPr>
          <w:t xml:space="preserve">une carte de sortie et </w:t>
        </w:r>
      </w:ins>
      <w:ins w:id="2310" w:author="matiberghien" w:date="2023-07-11T15:36:00Z">
        <w:del w:id="2311" w:author="barbara ledent" w:date="2025-07-01T20:15:00Z">
          <w:r w:rsidRPr="00390B4B" w:rsidDel="0018646A">
            <w:rPr>
              <w:rFonts w:asciiTheme="minorHAnsi" w:hAnsiTheme="minorHAnsi" w:cstheme="minorHAnsi"/>
            </w:rPr>
            <w:delText>également</w:delText>
          </w:r>
        </w:del>
        <w:r w:rsidRPr="00390B4B">
          <w:rPr>
            <w:rFonts w:asciiTheme="minorHAnsi" w:hAnsiTheme="minorHAnsi" w:cstheme="minorHAnsi"/>
          </w:rPr>
          <w:t xml:space="preserve"> une carte d’étudiant mais celle-ci sera juste à usage personnel (réductions, etc.).</w:t>
        </w:r>
        <w:r w:rsidRPr="003C5692">
          <w:rPr>
            <w:rFonts w:asciiTheme="minorHAnsi" w:hAnsiTheme="minorHAnsi" w:cstheme="minorHAnsi"/>
          </w:rPr>
          <w:t xml:space="preserve"> </w:t>
        </w:r>
      </w:ins>
    </w:p>
    <w:p w14:paraId="30FA96C1" w14:textId="77777777" w:rsidR="0035325E" w:rsidRPr="003C5692" w:rsidRDefault="0035325E" w:rsidP="0035325E">
      <w:pPr>
        <w:pStyle w:val="NormalWeb"/>
        <w:jc w:val="both"/>
        <w:rPr>
          <w:ins w:id="2312" w:author="matiberghien" w:date="2023-07-11T15:36:00Z"/>
          <w:rFonts w:asciiTheme="minorHAnsi" w:hAnsiTheme="minorHAnsi" w:cstheme="minorHAnsi"/>
        </w:rPr>
      </w:pPr>
      <w:ins w:id="2313" w:author="matiberghien" w:date="2023-07-11T15:36:00Z">
        <w:r w:rsidRPr="003C5692">
          <w:rPr>
            <w:rFonts w:asciiTheme="minorHAnsi" w:hAnsiTheme="minorHAnsi" w:cstheme="minorHAnsi"/>
          </w:rPr>
          <w:t xml:space="preserve">Chaque élève est dans l’obligation de : </w:t>
        </w:r>
      </w:ins>
    </w:p>
    <w:p w14:paraId="18762E87" w14:textId="77777777" w:rsidR="0035325E" w:rsidRPr="003C5692" w:rsidRDefault="0035325E" w:rsidP="0035325E">
      <w:pPr>
        <w:pStyle w:val="NormalWeb"/>
        <w:jc w:val="both"/>
        <w:rPr>
          <w:ins w:id="2314" w:author="matiberghien" w:date="2023-07-11T15:36:00Z"/>
          <w:rFonts w:asciiTheme="minorHAnsi" w:hAnsiTheme="minorHAnsi" w:cstheme="minorHAnsi"/>
        </w:rPr>
      </w:pPr>
      <w:ins w:id="2315" w:author="matiberghien" w:date="2023-07-11T15:36:00Z">
        <w:r w:rsidRPr="003C5692">
          <w:rPr>
            <w:rFonts w:asciiTheme="minorHAnsi" w:hAnsiTheme="minorHAnsi" w:cstheme="minorHAnsi"/>
          </w:rPr>
          <w:t xml:space="preserve">· toujours avoir son journal de classe en sa possession ; </w:t>
        </w:r>
      </w:ins>
    </w:p>
    <w:p w14:paraId="08E39E4E" w14:textId="77777777" w:rsidR="0035325E" w:rsidRPr="003C5692" w:rsidRDefault="0035325E" w:rsidP="0035325E">
      <w:pPr>
        <w:pStyle w:val="NormalWeb"/>
        <w:jc w:val="both"/>
        <w:rPr>
          <w:ins w:id="2316" w:author="matiberghien" w:date="2023-07-11T15:36:00Z"/>
          <w:rFonts w:asciiTheme="minorHAnsi" w:hAnsiTheme="minorHAnsi" w:cstheme="minorHAnsi"/>
        </w:rPr>
      </w:pPr>
      <w:ins w:id="2317" w:author="matiberghien" w:date="2023-07-11T15:36:00Z">
        <w:r w:rsidRPr="003C5692">
          <w:rPr>
            <w:rFonts w:asciiTheme="minorHAnsi" w:hAnsiTheme="minorHAnsi" w:cstheme="minorHAnsi"/>
          </w:rPr>
          <w:t xml:space="preserve">· pouvoir le présenter lors d’un contrôle à l’accueil ou à la grille par un membre du personnel. </w:t>
        </w:r>
      </w:ins>
    </w:p>
    <w:p w14:paraId="1F3CBEBA" w14:textId="77777777" w:rsidR="0035325E" w:rsidRPr="003C5692" w:rsidRDefault="0035325E" w:rsidP="0035325E">
      <w:pPr>
        <w:pStyle w:val="NormalWeb"/>
        <w:numPr>
          <w:ilvl w:val="0"/>
          <w:numId w:val="106"/>
        </w:numPr>
        <w:jc w:val="both"/>
        <w:rPr>
          <w:ins w:id="2318" w:author="matiberghien" w:date="2023-07-11T15:36:00Z"/>
          <w:rFonts w:asciiTheme="minorHAnsi" w:hAnsiTheme="minorHAnsi" w:cstheme="minorHAnsi"/>
        </w:rPr>
      </w:pPr>
      <w:ins w:id="2319" w:author="matiberghien" w:date="2023-07-11T15:36:00Z">
        <w:r w:rsidRPr="003C5692">
          <w:rPr>
            <w:rFonts w:asciiTheme="minorHAnsi" w:hAnsiTheme="minorHAnsi" w:cstheme="minorHAnsi"/>
          </w:rPr>
          <w:t xml:space="preserve">En ce qui concerne </w:t>
        </w:r>
        <w:r w:rsidRPr="003C5692">
          <w:rPr>
            <w:rFonts w:asciiTheme="minorHAnsi" w:hAnsiTheme="minorHAnsi" w:cstheme="minorHAnsi"/>
            <w:u w:val="single"/>
          </w:rPr>
          <w:t>les temps de midi</w:t>
        </w:r>
        <w:r w:rsidRPr="003C5692">
          <w:rPr>
            <w:rFonts w:asciiTheme="minorHAnsi" w:hAnsiTheme="minorHAnsi" w:cstheme="minorHAnsi"/>
          </w:rPr>
          <w:t xml:space="preserve"> : </w:t>
        </w:r>
      </w:ins>
    </w:p>
    <w:p w14:paraId="786D955F" w14:textId="77777777" w:rsidR="0035325E" w:rsidRPr="003C5692" w:rsidRDefault="0035325E" w:rsidP="0035325E">
      <w:pPr>
        <w:pStyle w:val="NormalWeb"/>
        <w:jc w:val="both"/>
        <w:rPr>
          <w:ins w:id="2320" w:author="matiberghien" w:date="2023-07-11T15:36:00Z"/>
          <w:rFonts w:asciiTheme="minorHAnsi" w:hAnsiTheme="minorHAnsi" w:cstheme="minorHAnsi"/>
        </w:rPr>
      </w:pPr>
      <w:ins w:id="2321" w:author="matiberghien" w:date="2023-07-11T15:36:00Z">
        <w:r w:rsidRPr="003C5692">
          <w:rPr>
            <w:rFonts w:asciiTheme="minorHAnsi" w:hAnsiTheme="minorHAnsi" w:cstheme="minorHAnsi"/>
            <w:u w:val="single"/>
          </w:rPr>
          <w:t>Pour les élèves de 1re et 2e</w:t>
        </w:r>
        <w:r w:rsidRPr="003C5692">
          <w:rPr>
            <w:rFonts w:asciiTheme="minorHAnsi" w:hAnsiTheme="minorHAnsi" w:cstheme="minorHAnsi"/>
          </w:rPr>
          <w:t xml:space="preserve"> : l’école souhaite les garder dans l’établissement. </w:t>
        </w:r>
      </w:ins>
    </w:p>
    <w:p w14:paraId="1F08595F" w14:textId="77777777" w:rsidR="0035325E" w:rsidRPr="003C5692" w:rsidRDefault="0035325E" w:rsidP="0035325E">
      <w:pPr>
        <w:pStyle w:val="NormalWeb"/>
        <w:jc w:val="both"/>
        <w:rPr>
          <w:ins w:id="2322" w:author="matiberghien" w:date="2023-07-11T15:36:00Z"/>
          <w:rFonts w:asciiTheme="minorHAnsi" w:hAnsiTheme="minorHAnsi" w:cstheme="minorHAnsi"/>
        </w:rPr>
      </w:pPr>
      <w:ins w:id="2323" w:author="matiberghien" w:date="2023-07-11T15:36:00Z">
        <w:r w:rsidRPr="003C5692">
          <w:rPr>
            <w:rFonts w:asciiTheme="minorHAnsi" w:hAnsiTheme="minorHAnsi" w:cstheme="minorHAnsi"/>
            <w:u w:val="single"/>
          </w:rPr>
          <w:t>Pour les élèves de 3e et 4e</w:t>
        </w:r>
        <w:r w:rsidRPr="003C5692">
          <w:rPr>
            <w:rFonts w:asciiTheme="minorHAnsi" w:hAnsiTheme="minorHAnsi" w:cstheme="minorHAnsi"/>
          </w:rPr>
          <w:t xml:space="preserve"> : l’équipe éducative souhaite vivement les garder dans l’enceinte de l’établissement ; néanmoins, si vous souhaitez donner l’autorisation de sortie, nous vous informons que votre enfant est sous votre responsabilité dès qu’il quitte l’enceinte de l’école. </w:t>
        </w:r>
      </w:ins>
    </w:p>
    <w:p w14:paraId="1E594EBB" w14:textId="7602CA46" w:rsidR="0035325E" w:rsidRPr="003C5692" w:rsidRDefault="0035325E" w:rsidP="0035325E">
      <w:pPr>
        <w:pStyle w:val="NormalWeb"/>
        <w:jc w:val="both"/>
        <w:rPr>
          <w:ins w:id="2324" w:author="matiberghien" w:date="2023-07-11T15:36:00Z"/>
          <w:rFonts w:asciiTheme="minorHAnsi" w:hAnsiTheme="minorHAnsi" w:cstheme="minorHAnsi"/>
        </w:rPr>
      </w:pPr>
      <w:ins w:id="2325" w:author="matiberghien" w:date="2023-07-11T15:36:00Z">
        <w:r w:rsidRPr="003C5692">
          <w:rPr>
            <w:rFonts w:asciiTheme="minorHAnsi" w:hAnsiTheme="minorHAnsi" w:cstheme="minorHAnsi"/>
          </w:rPr>
          <w:t xml:space="preserve">Sachez que nous proposons un large choix de repas à des prix très compétitifs </w:t>
        </w:r>
        <w:del w:id="2326" w:author="accueil" w:date="2025-05-13T11:00:00Z">
          <w:r w:rsidRPr="003C5692" w:rsidDel="00D627E1">
            <w:rPr>
              <w:rFonts w:asciiTheme="minorHAnsi" w:hAnsiTheme="minorHAnsi" w:cstheme="minorHAnsi"/>
            </w:rPr>
            <w:delText>(cfr. courrier repas).</w:delText>
          </w:r>
        </w:del>
        <w:r w:rsidRPr="003C5692">
          <w:rPr>
            <w:rFonts w:asciiTheme="minorHAnsi" w:hAnsiTheme="minorHAnsi" w:cstheme="minorHAnsi"/>
          </w:rPr>
          <w:t xml:space="preserve"> </w:t>
        </w:r>
      </w:ins>
    </w:p>
    <w:p w14:paraId="632E1EC5" w14:textId="77777777" w:rsidR="0035325E" w:rsidRPr="003C5692" w:rsidRDefault="0035325E" w:rsidP="0035325E">
      <w:pPr>
        <w:pStyle w:val="NormalWeb"/>
        <w:numPr>
          <w:ilvl w:val="0"/>
          <w:numId w:val="106"/>
        </w:numPr>
        <w:jc w:val="both"/>
        <w:rPr>
          <w:ins w:id="2327" w:author="matiberghien" w:date="2023-07-11T15:36:00Z"/>
          <w:rFonts w:asciiTheme="minorHAnsi" w:hAnsiTheme="minorHAnsi" w:cstheme="minorHAnsi"/>
        </w:rPr>
      </w:pPr>
      <w:ins w:id="2328" w:author="matiberghien" w:date="2023-07-11T15:36:00Z">
        <w:r w:rsidRPr="003C5692">
          <w:rPr>
            <w:rFonts w:asciiTheme="minorHAnsi" w:hAnsiTheme="minorHAnsi" w:cstheme="minorHAnsi"/>
          </w:rPr>
          <w:t xml:space="preserve">En ce qui concerne </w:t>
        </w:r>
        <w:r w:rsidRPr="003C5692">
          <w:rPr>
            <w:rFonts w:asciiTheme="minorHAnsi" w:hAnsiTheme="minorHAnsi" w:cstheme="minorHAnsi"/>
            <w:u w:val="single"/>
          </w:rPr>
          <w:t>les changements d’horaire</w:t>
        </w:r>
        <w:r w:rsidRPr="003C5692">
          <w:rPr>
            <w:rFonts w:asciiTheme="minorHAnsi" w:hAnsiTheme="minorHAnsi" w:cstheme="minorHAnsi"/>
          </w:rPr>
          <w:t xml:space="preserve"> : </w:t>
        </w:r>
      </w:ins>
    </w:p>
    <w:p w14:paraId="7B5F464D" w14:textId="77777777" w:rsidR="0035325E" w:rsidRDefault="0035325E" w:rsidP="0035325E">
      <w:pPr>
        <w:pStyle w:val="NormalWeb"/>
        <w:jc w:val="both"/>
        <w:rPr>
          <w:ins w:id="2329" w:author="matiberghien" w:date="2023-07-11T15:36:00Z"/>
          <w:rFonts w:asciiTheme="minorHAnsi" w:hAnsiTheme="minorHAnsi" w:cstheme="minorHAnsi"/>
        </w:rPr>
      </w:pPr>
      <w:ins w:id="2330" w:author="matiberghien" w:date="2023-07-11T15:36:00Z">
        <w:r w:rsidRPr="003C5692">
          <w:rPr>
            <w:rFonts w:asciiTheme="minorHAnsi" w:hAnsiTheme="minorHAnsi" w:cstheme="minorHAnsi"/>
          </w:rPr>
          <w:t xml:space="preserve">Lorsqu’un aménagement d’horaire pourra être envisagé, votre enfant aura la possibilité de quitter l’établissement scolaire plus tôt ou d’arriver plus tard en accord avec la Direction. </w:t>
        </w:r>
      </w:ins>
    </w:p>
    <w:p w14:paraId="1118F6E8" w14:textId="77777777" w:rsidR="0035325E" w:rsidRDefault="0035325E" w:rsidP="0035325E">
      <w:pPr>
        <w:spacing w:after="160" w:line="259" w:lineRule="auto"/>
        <w:rPr>
          <w:ins w:id="2331" w:author="matiberghien" w:date="2023-07-11T15:36:00Z"/>
          <w:rFonts w:cstheme="minorHAnsi"/>
          <w:lang w:val="fr-BE" w:eastAsia="fr-BE"/>
        </w:rPr>
      </w:pPr>
      <w:ins w:id="2332" w:author="matiberghien" w:date="2023-07-11T15:36:00Z">
        <w:r>
          <w:rPr>
            <w:rFonts w:asciiTheme="minorHAnsi" w:hAnsiTheme="minorHAnsi" w:cstheme="minorHAnsi"/>
          </w:rPr>
          <w:br w:type="page"/>
        </w:r>
      </w:ins>
    </w:p>
    <w:p w14:paraId="05C4CA5F" w14:textId="77777777" w:rsidR="0035325E" w:rsidRPr="003C5692" w:rsidRDefault="0035325E" w:rsidP="0035325E">
      <w:pPr>
        <w:pStyle w:val="NormalWeb"/>
        <w:jc w:val="both"/>
        <w:rPr>
          <w:ins w:id="2333" w:author="matiberghien" w:date="2023-07-11T15:36:00Z"/>
          <w:rFonts w:asciiTheme="minorHAnsi" w:hAnsiTheme="minorHAnsi" w:cstheme="minorHAnsi"/>
        </w:rPr>
      </w:pPr>
      <w:ins w:id="2334" w:author="matiberghien" w:date="2023-07-11T15:36:00Z">
        <w:r w:rsidRPr="003C5692">
          <w:rPr>
            <w:rFonts w:asciiTheme="minorHAnsi" w:hAnsiTheme="minorHAnsi" w:cstheme="minorHAnsi"/>
          </w:rPr>
          <w:lastRenderedPageBreak/>
          <w:t xml:space="preserve">Dans ce cas précis, vous serez prévenus du changement qui aura été effectué via la plateforme Smartschool. </w:t>
        </w:r>
      </w:ins>
    </w:p>
    <w:p w14:paraId="699458CE" w14:textId="77777777" w:rsidR="0035325E" w:rsidRPr="003C5692" w:rsidRDefault="0035325E" w:rsidP="0035325E">
      <w:pPr>
        <w:pStyle w:val="NormalWeb"/>
        <w:jc w:val="both"/>
        <w:rPr>
          <w:ins w:id="2335" w:author="matiberghien" w:date="2023-07-11T15:36:00Z"/>
          <w:rFonts w:asciiTheme="minorHAnsi" w:hAnsiTheme="minorHAnsi" w:cstheme="minorHAnsi"/>
        </w:rPr>
      </w:pPr>
      <w:ins w:id="2336" w:author="matiberghien" w:date="2023-07-11T15:36:00Z">
        <w:r w:rsidRPr="003C5692">
          <w:rPr>
            <w:rFonts w:asciiTheme="minorHAnsi" w:hAnsiTheme="minorHAnsi" w:cstheme="minorHAnsi"/>
          </w:rPr>
          <w:t xml:space="preserve">Si vous ne recevez pas d’information de notre part par ce biais, c’est qu’il n’y a aucun changement possible et que l’horaire habituel de cours est d’application. </w:t>
        </w:r>
      </w:ins>
    </w:p>
    <w:p w14:paraId="7B1FBCCF" w14:textId="77777777" w:rsidR="0035325E" w:rsidRPr="003C5692" w:rsidRDefault="0035325E" w:rsidP="0035325E">
      <w:pPr>
        <w:pStyle w:val="NormalWeb"/>
        <w:jc w:val="both"/>
        <w:rPr>
          <w:ins w:id="2337" w:author="matiberghien" w:date="2023-07-11T15:36:00Z"/>
          <w:rFonts w:asciiTheme="minorHAnsi" w:hAnsiTheme="minorHAnsi" w:cstheme="minorHAnsi"/>
        </w:rPr>
      </w:pPr>
      <w:ins w:id="2338" w:author="matiberghien" w:date="2023-07-11T15:36:00Z">
        <w:r w:rsidRPr="003C5692">
          <w:rPr>
            <w:rFonts w:asciiTheme="minorHAnsi" w:hAnsiTheme="minorHAnsi" w:cstheme="minorHAnsi"/>
            <w:u w:val="single"/>
          </w:rPr>
          <w:t>Pour les élèves de 5e, 6e et 7e</w:t>
        </w:r>
        <w:r w:rsidRPr="003C5692">
          <w:rPr>
            <w:rFonts w:asciiTheme="minorHAnsi" w:hAnsiTheme="minorHAnsi" w:cstheme="minorHAnsi"/>
          </w:rPr>
          <w:t xml:space="preserve"> : l’école octroie d’emblée l'autorisation de sortie autant pour le temps de midi que pour les modifications d’horaires signalées au préalable aux responsables légaux par une communication via la plateforme Smartschool. Si vous souhaitez restreindre cet accord, vous devrez le signaler à Mr Tambour ou à Mr Gousset dès la rentrée scolaire. </w:t>
        </w:r>
      </w:ins>
    </w:p>
    <w:p w14:paraId="0B9B5992" w14:textId="77777777" w:rsidR="0035325E" w:rsidRPr="003C5692" w:rsidRDefault="0035325E" w:rsidP="0035325E">
      <w:pPr>
        <w:pStyle w:val="NormalWeb"/>
        <w:jc w:val="both"/>
        <w:rPr>
          <w:ins w:id="2339" w:author="matiberghien" w:date="2023-07-11T15:36:00Z"/>
          <w:rFonts w:asciiTheme="minorHAnsi" w:hAnsiTheme="minorHAnsi" w:cstheme="minorHAnsi"/>
        </w:rPr>
      </w:pPr>
      <w:ins w:id="2340" w:author="matiberghien" w:date="2023-07-11T15:36:00Z">
        <w:r w:rsidRPr="003C5692">
          <w:rPr>
            <w:rFonts w:asciiTheme="minorHAnsi" w:hAnsiTheme="minorHAnsi" w:cstheme="minorHAnsi"/>
          </w:rPr>
          <w:t xml:space="preserve">Si dans le courant de l’année scolaire, vous souhaitez changer d’avis pour ces aménagements, il vous suffira de vous adresser à l’accueil ou auprès de nos éducateurs pour en faire la demande. </w:t>
        </w:r>
      </w:ins>
    </w:p>
    <w:p w14:paraId="61C7FFFE" w14:textId="1DF4F887" w:rsidR="0035325E" w:rsidRPr="003C5692" w:rsidRDefault="0035325E" w:rsidP="0035325E">
      <w:pPr>
        <w:pStyle w:val="NormalWeb"/>
        <w:jc w:val="both"/>
        <w:rPr>
          <w:ins w:id="2341" w:author="matiberghien" w:date="2023-07-11T15:36:00Z"/>
          <w:rFonts w:asciiTheme="minorHAnsi" w:hAnsiTheme="minorHAnsi" w:cstheme="minorHAnsi"/>
        </w:rPr>
      </w:pPr>
      <w:ins w:id="2342" w:author="matiberghien" w:date="2023-07-11T15:36:00Z">
        <w:r w:rsidRPr="003C5692">
          <w:rPr>
            <w:rFonts w:asciiTheme="minorHAnsi" w:hAnsiTheme="minorHAnsi" w:cstheme="minorHAnsi"/>
          </w:rPr>
          <w:t>De plus, l’élève qui ne présentera pas s</w:t>
        </w:r>
      </w:ins>
      <w:ins w:id="2343" w:author="barbara ledent" w:date="2025-07-01T20:15:00Z">
        <w:r w:rsidR="0018646A">
          <w:rPr>
            <w:rFonts w:asciiTheme="minorHAnsi" w:hAnsiTheme="minorHAnsi" w:cstheme="minorHAnsi"/>
          </w:rPr>
          <w:t>a carte de sortie</w:t>
        </w:r>
      </w:ins>
      <w:ins w:id="2344" w:author="matiberghien" w:date="2023-07-11T15:36:00Z">
        <w:del w:id="2345" w:author="barbara ledent" w:date="2025-07-01T20:15:00Z">
          <w:r w:rsidRPr="003C5692" w:rsidDel="0018646A">
            <w:rPr>
              <w:rFonts w:asciiTheme="minorHAnsi" w:hAnsiTheme="minorHAnsi" w:cstheme="minorHAnsi"/>
            </w:rPr>
            <w:delText>on journal de classe</w:delText>
          </w:r>
        </w:del>
        <w:r w:rsidRPr="003C5692">
          <w:rPr>
            <w:rFonts w:asciiTheme="minorHAnsi" w:hAnsiTheme="minorHAnsi" w:cstheme="minorHAnsi"/>
          </w:rPr>
          <w:t xml:space="preserve"> lors d’un contrôle ne sera pas autorisé à sortir. </w:t>
        </w:r>
      </w:ins>
    </w:p>
    <w:p w14:paraId="50B497D4" w14:textId="77777777" w:rsidR="0035325E" w:rsidRPr="00437A87" w:rsidRDefault="0035325E" w:rsidP="0035325E">
      <w:pPr>
        <w:ind w:left="284"/>
        <w:rPr>
          <w:ins w:id="2346" w:author="matiberghien" w:date="2023-07-11T15:36:00Z"/>
          <w:rFonts w:cstheme="minorHAnsi"/>
          <w:b/>
          <w:bCs/>
          <w:u w:val="single"/>
        </w:rPr>
      </w:pPr>
      <w:ins w:id="2347" w:author="matiberghien" w:date="2023-07-11T15:36:00Z">
        <w:r w:rsidRPr="00A0590F">
          <w:rPr>
            <w:rFonts w:cstheme="minorHAnsi"/>
            <w:b/>
            <w:bCs/>
          </w:rPr>
          <w:t xml:space="preserve">H. </w:t>
        </w:r>
        <w:r w:rsidRPr="00A0590F">
          <w:rPr>
            <w:rFonts w:cstheme="minorHAnsi"/>
            <w:b/>
            <w:bCs/>
            <w:u w:val="single"/>
          </w:rPr>
          <w:t>Procédure</w:t>
        </w:r>
        <w:r w:rsidRPr="00437A87">
          <w:rPr>
            <w:rFonts w:cstheme="minorHAnsi"/>
            <w:b/>
            <w:bCs/>
            <w:u w:val="single"/>
          </w:rPr>
          <w:t xml:space="preserve"> de sortie en cours de journée.</w:t>
        </w:r>
      </w:ins>
    </w:p>
    <w:p w14:paraId="3B3170B7" w14:textId="77777777" w:rsidR="0035325E" w:rsidRPr="00437A87" w:rsidRDefault="0035325E" w:rsidP="0035325E">
      <w:pPr>
        <w:rPr>
          <w:ins w:id="2348" w:author="matiberghien" w:date="2023-07-11T15:36:00Z"/>
          <w:rFonts w:cstheme="minorHAnsi"/>
          <w:b/>
          <w:bCs/>
          <w:u w:val="single"/>
        </w:rPr>
      </w:pPr>
    </w:p>
    <w:p w14:paraId="72BDE801" w14:textId="4342AFB2" w:rsidR="0035325E" w:rsidRPr="00437A87" w:rsidRDefault="0035325E" w:rsidP="0035325E">
      <w:pPr>
        <w:rPr>
          <w:ins w:id="2349" w:author="matiberghien" w:date="2023-07-11T15:36:00Z"/>
          <w:rFonts w:cstheme="minorHAnsi"/>
        </w:rPr>
      </w:pPr>
      <w:ins w:id="2350" w:author="matiberghien" w:date="2023-07-11T15:36:00Z">
        <w:r w:rsidRPr="00437A87">
          <w:rPr>
            <w:rFonts w:cstheme="minorHAnsi"/>
            <w:b/>
            <w:bCs/>
            <w:u w:val="single"/>
          </w:rPr>
          <w:t>Art. 24</w:t>
        </w:r>
        <w:r w:rsidRPr="00437A87">
          <w:rPr>
            <w:rFonts w:cstheme="minorHAnsi"/>
          </w:rPr>
          <w:t xml:space="preserve"> A partir de la 3e année, en cas de licenciement avant la fin de l’heure normale de cours, les élèves dont les parents auront donné leur autorisation (</w:t>
        </w:r>
      </w:ins>
      <w:ins w:id="2351" w:author="barbara ledent" w:date="2025-07-01T20:16:00Z">
        <w:r w:rsidR="0018646A">
          <w:rPr>
            <w:rFonts w:cstheme="minorHAnsi"/>
          </w:rPr>
          <w:t>dans le</w:t>
        </w:r>
      </w:ins>
      <w:ins w:id="2352" w:author="matiberghien" w:date="2023-07-11T15:36:00Z">
        <w:del w:id="2353" w:author="barbara ledent" w:date="2025-07-01T20:16:00Z">
          <w:r w:rsidRPr="00437A87" w:rsidDel="0018646A">
            <w:rPr>
              <w:rFonts w:cstheme="minorHAnsi"/>
            </w:rPr>
            <w:delText>page 9 du</w:delText>
          </w:r>
        </w:del>
        <w:r w:rsidRPr="00437A87">
          <w:rPr>
            <w:rFonts w:cstheme="minorHAnsi"/>
          </w:rPr>
          <w:t xml:space="preserve"> journal de classe)</w:t>
        </w:r>
        <w:r>
          <w:rPr>
            <w:rFonts w:cstheme="minorHAnsi"/>
          </w:rPr>
          <w:t xml:space="preserve"> pourront arriver plus tard et/ou</w:t>
        </w:r>
        <w:r w:rsidRPr="00437A87">
          <w:rPr>
            <w:rFonts w:cstheme="minorHAnsi"/>
          </w:rPr>
          <w:t xml:space="preserve"> pourront quitter l’école anticipativement </w:t>
        </w:r>
        <w:r w:rsidRPr="00437A87">
          <w:rPr>
            <w:rFonts w:cstheme="minorHAnsi"/>
            <w:b/>
          </w:rPr>
          <w:t>AVEC l’autorisation de la Direction</w:t>
        </w:r>
        <w:r w:rsidRPr="00437A87">
          <w:rPr>
            <w:rFonts w:cstheme="minorHAnsi"/>
          </w:rPr>
          <w:t xml:space="preserve">. </w:t>
        </w:r>
      </w:ins>
    </w:p>
    <w:p w14:paraId="7A7A7229" w14:textId="77777777" w:rsidR="0035325E" w:rsidRPr="00437A87" w:rsidRDefault="0035325E" w:rsidP="0035325E">
      <w:pPr>
        <w:rPr>
          <w:ins w:id="2354" w:author="matiberghien" w:date="2023-07-11T15:36:00Z"/>
          <w:rFonts w:cstheme="minorHAnsi"/>
        </w:rPr>
      </w:pPr>
      <w:ins w:id="2355" w:author="matiberghien" w:date="2023-07-11T15:36:00Z">
        <w:r w:rsidRPr="00437A87">
          <w:rPr>
            <w:rFonts w:cstheme="minorHAnsi"/>
          </w:rPr>
          <w:t>Pour tout autre motif, les sorties en cours de journée doivent être justifiées au journal de classe par la signature des parents en début d’année. L’élève passera obligatoirement à l’accueil avant de quitter l’établissement et montrera l’autorisation des parents</w:t>
        </w:r>
        <w:r>
          <w:rPr>
            <w:rFonts w:cstheme="minorHAnsi"/>
          </w:rPr>
          <w:t> ; ce mot sera photocopié</w:t>
        </w:r>
        <w:r w:rsidRPr="00437A87">
          <w:rPr>
            <w:rFonts w:cstheme="minorHAnsi"/>
          </w:rPr>
          <w:t xml:space="preserve">. L’élève majeur ou le parent de l’élève mineur signera, à l’accueil, le tableau de sorties. Le justificatif sera remis à l’éducateur référent dès le retour à l’école. </w:t>
        </w:r>
      </w:ins>
    </w:p>
    <w:p w14:paraId="467A7C37" w14:textId="77777777" w:rsidR="0035325E" w:rsidRPr="00437A87" w:rsidRDefault="0035325E" w:rsidP="0035325E">
      <w:pPr>
        <w:rPr>
          <w:ins w:id="2356" w:author="matiberghien" w:date="2023-07-11T15:36:00Z"/>
          <w:rFonts w:cstheme="minorHAnsi"/>
          <w:b/>
          <w:bCs/>
          <w:u w:val="single"/>
        </w:rPr>
      </w:pPr>
    </w:p>
    <w:p w14:paraId="63FC246B" w14:textId="77777777" w:rsidR="0035325E" w:rsidRPr="00437A87" w:rsidRDefault="0035325E" w:rsidP="0035325E">
      <w:pPr>
        <w:ind w:left="284"/>
        <w:rPr>
          <w:ins w:id="2357" w:author="matiberghien" w:date="2023-07-11T15:36:00Z"/>
          <w:rFonts w:cstheme="minorHAnsi"/>
          <w:b/>
          <w:bCs/>
          <w:u w:val="single"/>
        </w:rPr>
      </w:pPr>
      <w:ins w:id="2358" w:author="matiberghien" w:date="2023-07-11T15:36:00Z">
        <w:r>
          <w:rPr>
            <w:rFonts w:cstheme="minorHAnsi"/>
            <w:b/>
            <w:bCs/>
            <w:u w:val="single"/>
          </w:rPr>
          <w:t>I.</w:t>
        </w:r>
        <w:r>
          <w:rPr>
            <w:rFonts w:cstheme="minorHAnsi"/>
            <w:b/>
            <w:bCs/>
          </w:rPr>
          <w:t xml:space="preserve"> </w:t>
        </w:r>
        <w:r w:rsidRPr="00437A87">
          <w:rPr>
            <w:rFonts w:cstheme="minorHAnsi"/>
            <w:b/>
            <w:bCs/>
            <w:u w:val="single"/>
          </w:rPr>
          <w:t>Sur le chemin de l’école et accès à l’école</w:t>
        </w:r>
      </w:ins>
    </w:p>
    <w:p w14:paraId="5B0DFFED" w14:textId="77777777" w:rsidR="0035325E" w:rsidRPr="00437A87" w:rsidRDefault="0035325E" w:rsidP="0035325E">
      <w:pPr>
        <w:rPr>
          <w:ins w:id="2359" w:author="matiberghien" w:date="2023-07-11T15:36:00Z"/>
          <w:rFonts w:cstheme="minorHAnsi"/>
          <w:b/>
          <w:bCs/>
          <w:u w:val="single"/>
        </w:rPr>
      </w:pPr>
    </w:p>
    <w:p w14:paraId="432005E2" w14:textId="77777777" w:rsidR="0035325E" w:rsidRPr="00437A87" w:rsidRDefault="0035325E" w:rsidP="0035325E">
      <w:pPr>
        <w:rPr>
          <w:ins w:id="2360" w:author="matiberghien" w:date="2023-07-11T15:36:00Z"/>
          <w:rFonts w:cstheme="minorHAnsi"/>
        </w:rPr>
      </w:pPr>
      <w:ins w:id="2361" w:author="matiberghien" w:date="2023-07-11T15:36:00Z">
        <w:r w:rsidRPr="00437A87">
          <w:rPr>
            <w:rFonts w:cstheme="minorHAnsi"/>
            <w:b/>
            <w:bCs/>
            <w:u w:val="single"/>
          </w:rPr>
          <w:t>Art. 25</w:t>
        </w:r>
        <w:r w:rsidRPr="00265EFD">
          <w:rPr>
            <w:rFonts w:cstheme="minorHAnsi"/>
          </w:rPr>
          <w:t xml:space="preserve">  </w:t>
        </w:r>
        <w:r w:rsidRPr="00437A87">
          <w:rPr>
            <w:rFonts w:cstheme="minorHAnsi"/>
          </w:rPr>
          <w:t xml:space="preserve">Avant les cours, l’élève doit se rendre directement de son habitation ou de son moyen de transport en commun vers la cour de l’école, par l’entrée principale située 71, rue Montgomery. </w:t>
        </w:r>
      </w:ins>
    </w:p>
    <w:p w14:paraId="3E8E8053" w14:textId="77777777" w:rsidR="0035325E" w:rsidRPr="00437A87" w:rsidRDefault="0035325E" w:rsidP="0035325E">
      <w:pPr>
        <w:rPr>
          <w:ins w:id="2362" w:author="matiberghien" w:date="2023-07-11T15:36:00Z"/>
          <w:rFonts w:cstheme="minorHAnsi"/>
        </w:rPr>
      </w:pPr>
      <w:ins w:id="2363" w:author="matiberghien" w:date="2023-07-11T15:36:00Z">
        <w:r w:rsidRPr="00437A87">
          <w:rPr>
            <w:rFonts w:cstheme="minorHAnsi"/>
          </w:rPr>
          <w:t>Il est interdit de stationner et de fumer devant la grille d’entrée principale et sur le parking de l’école. Les cyclistes et motocyclistes d</w:t>
        </w:r>
        <w:r>
          <w:rPr>
            <w:rFonts w:cstheme="minorHAnsi"/>
          </w:rPr>
          <w:t xml:space="preserve">éposent rapidement leur vélo, trottinette, moto, ou </w:t>
        </w:r>
        <w:r w:rsidRPr="008F16F0">
          <w:rPr>
            <w:rFonts w:cstheme="minorHAnsi"/>
          </w:rPr>
          <w:t>scooter</w:t>
        </w:r>
        <w:r w:rsidRPr="00437A87">
          <w:rPr>
            <w:rFonts w:cstheme="minorHAnsi"/>
          </w:rPr>
          <w:t xml:space="preserve"> dans le garage à vélos et rentreront directement dans le bâtiment de l’école.</w:t>
        </w:r>
        <w:r>
          <w:rPr>
            <w:rFonts w:cstheme="minorHAnsi"/>
          </w:rPr>
          <w:t xml:space="preserve"> </w:t>
        </w:r>
        <w:r w:rsidRPr="008F16F0">
          <w:rPr>
            <w:rFonts w:cstheme="minorHAnsi"/>
          </w:rPr>
          <w:t xml:space="preserve">L’élève à moto ou à scooter doit </w:t>
        </w:r>
        <w:r w:rsidRPr="008F16F0">
          <w:rPr>
            <w:rFonts w:cstheme="minorHAnsi"/>
            <w:u w:val="single"/>
          </w:rPr>
          <w:t>couper le contact dès qu’il franchit la grille</w:t>
        </w:r>
        <w:r w:rsidRPr="008F16F0">
          <w:rPr>
            <w:rFonts w:cstheme="minorHAnsi"/>
          </w:rPr>
          <w:t xml:space="preserve"> de l’école. A la fin des cours, lorsqu’il repart du garage, l’élève doit remettre le moteur en marche </w:t>
        </w:r>
        <w:r w:rsidRPr="008F16F0">
          <w:rPr>
            <w:rFonts w:cstheme="minorHAnsi"/>
            <w:u w:val="single"/>
          </w:rPr>
          <w:t>APRES</w:t>
        </w:r>
        <w:r w:rsidRPr="008F16F0">
          <w:rPr>
            <w:rFonts w:cstheme="minorHAnsi"/>
          </w:rPr>
          <w:t xml:space="preserve"> la grille de l’école.</w:t>
        </w:r>
        <w:r>
          <w:rPr>
            <w:rFonts w:cstheme="minorHAnsi"/>
          </w:rPr>
          <w:t xml:space="preserve"> </w:t>
        </w:r>
      </w:ins>
    </w:p>
    <w:p w14:paraId="7BDDC617" w14:textId="77777777" w:rsidR="0035325E" w:rsidRPr="00437A87" w:rsidRDefault="0035325E" w:rsidP="0035325E">
      <w:pPr>
        <w:rPr>
          <w:ins w:id="2364" w:author="matiberghien" w:date="2023-07-11T15:36:00Z"/>
          <w:rFonts w:cstheme="minorHAnsi"/>
        </w:rPr>
      </w:pPr>
      <w:ins w:id="2365" w:author="matiberghien" w:date="2023-07-11T15:36:00Z">
        <w:r w:rsidRPr="00437A87">
          <w:rPr>
            <w:rFonts w:cstheme="minorHAnsi"/>
          </w:rPr>
          <w:t>Après les cours, l’élève doit rejoindre au plus vite sa maison ou son moyen de transport.</w:t>
        </w:r>
      </w:ins>
    </w:p>
    <w:p w14:paraId="06056DAD" w14:textId="77777777" w:rsidR="0035325E" w:rsidRPr="00437A87" w:rsidRDefault="0035325E" w:rsidP="0035325E">
      <w:pPr>
        <w:rPr>
          <w:ins w:id="2366" w:author="matiberghien" w:date="2023-07-11T15:36:00Z"/>
          <w:rFonts w:cstheme="minorHAnsi"/>
        </w:rPr>
      </w:pPr>
    </w:p>
    <w:p w14:paraId="194D2924" w14:textId="77777777" w:rsidR="0035325E" w:rsidRPr="00437A87" w:rsidRDefault="0035325E" w:rsidP="0035325E">
      <w:pPr>
        <w:ind w:left="284"/>
        <w:rPr>
          <w:ins w:id="2367" w:author="matiberghien" w:date="2023-07-11T15:36:00Z"/>
          <w:rFonts w:cstheme="minorHAnsi"/>
          <w:b/>
          <w:bCs/>
          <w:u w:val="single"/>
        </w:rPr>
      </w:pPr>
      <w:ins w:id="2368" w:author="matiberghien" w:date="2023-07-11T15:36:00Z">
        <w:r>
          <w:rPr>
            <w:rFonts w:cstheme="minorHAnsi"/>
            <w:b/>
            <w:bCs/>
          </w:rPr>
          <w:t>J</w:t>
        </w:r>
        <w:r w:rsidRPr="00A0590F">
          <w:rPr>
            <w:rFonts w:cstheme="minorHAnsi"/>
            <w:b/>
            <w:bCs/>
          </w:rPr>
          <w:t xml:space="preserve">.   </w:t>
        </w:r>
        <w:r w:rsidRPr="00437A87">
          <w:rPr>
            <w:rFonts w:cstheme="minorHAnsi"/>
            <w:b/>
            <w:bCs/>
            <w:u w:val="single"/>
          </w:rPr>
          <w:t>Récréations</w:t>
        </w:r>
      </w:ins>
    </w:p>
    <w:p w14:paraId="403012C2" w14:textId="77777777" w:rsidR="0035325E" w:rsidRPr="00437A87" w:rsidRDefault="0035325E" w:rsidP="0035325E">
      <w:pPr>
        <w:rPr>
          <w:ins w:id="2369" w:author="matiberghien" w:date="2023-07-11T15:36:00Z"/>
          <w:rFonts w:cstheme="minorHAnsi"/>
          <w:b/>
          <w:bCs/>
          <w:u w:val="single"/>
        </w:rPr>
      </w:pPr>
    </w:p>
    <w:p w14:paraId="0F4C7DA9" w14:textId="77777777" w:rsidR="0035325E" w:rsidRDefault="0035325E" w:rsidP="0035325E">
      <w:pPr>
        <w:rPr>
          <w:ins w:id="2370" w:author="matiberghien" w:date="2023-07-11T15:36:00Z"/>
          <w:rFonts w:cstheme="minorHAnsi"/>
        </w:rPr>
      </w:pPr>
      <w:ins w:id="2371" w:author="matiberghien" w:date="2023-07-11T15:36:00Z">
        <w:r w:rsidRPr="00437A87">
          <w:rPr>
            <w:rFonts w:cstheme="minorHAnsi"/>
            <w:b/>
            <w:bCs/>
            <w:u w:val="single"/>
          </w:rPr>
          <w:t>Art. 26</w:t>
        </w:r>
        <w:r w:rsidRPr="00437A87">
          <w:rPr>
            <w:rFonts w:cstheme="minorHAnsi"/>
          </w:rPr>
          <w:t xml:space="preserve"> </w:t>
        </w:r>
        <w:r>
          <w:rPr>
            <w:rFonts w:cstheme="minorHAnsi"/>
          </w:rPr>
          <w:t xml:space="preserve">  </w:t>
        </w:r>
        <w:r w:rsidRPr="00437A87">
          <w:rPr>
            <w:rFonts w:cstheme="minorHAnsi"/>
          </w:rPr>
          <w:t>A 9h50, la récréation a lieu dans la cour centrale et dans le réfectoire. Aucun élève ne reste dans les locaux de classe ni dans les couloirs des étages, ni dans le couloir de la Direction, durant les récréations en l’absence d’un professeur ou d’un éducateur. A midi, elle a lieu uniquement à la plaine de sports ; il est donc interdit de faire le tour de l’école. Il est interdit de « stationner » dans les toilettes.</w:t>
        </w:r>
      </w:ins>
    </w:p>
    <w:p w14:paraId="047D866D" w14:textId="77777777" w:rsidR="0035325E" w:rsidRPr="00437A87" w:rsidRDefault="0035325E" w:rsidP="0035325E">
      <w:pPr>
        <w:spacing w:after="160" w:line="259" w:lineRule="auto"/>
        <w:jc w:val="left"/>
        <w:rPr>
          <w:ins w:id="2372" w:author="matiberghien" w:date="2023-07-11T15:36:00Z"/>
          <w:rFonts w:cstheme="minorHAnsi"/>
        </w:rPr>
      </w:pPr>
      <w:ins w:id="2373" w:author="matiberghien" w:date="2023-07-11T15:36:00Z">
        <w:r>
          <w:rPr>
            <w:rFonts w:cstheme="minorHAnsi"/>
          </w:rPr>
          <w:br w:type="page"/>
        </w:r>
        <w:r w:rsidRPr="00437A87">
          <w:rPr>
            <w:rFonts w:cstheme="minorHAnsi"/>
          </w:rPr>
          <w:lastRenderedPageBreak/>
          <w:t>Il est important pour les élèves de s’oxygéner le temps des récréations ; c’est pour cette raison que nous organisons toutes les pauses à l’extérieur lorsque la météo le permet.</w:t>
        </w:r>
      </w:ins>
    </w:p>
    <w:p w14:paraId="5E9AC8C1" w14:textId="77777777" w:rsidR="0035325E" w:rsidRPr="00A0590F" w:rsidRDefault="0035325E" w:rsidP="0035325E">
      <w:pPr>
        <w:rPr>
          <w:ins w:id="2374" w:author="matiberghien" w:date="2023-07-11T15:36:00Z"/>
          <w:rFonts w:cstheme="minorHAnsi"/>
        </w:rPr>
      </w:pPr>
      <w:ins w:id="2375" w:author="matiberghien" w:date="2023-07-11T15:36:00Z">
        <w:r w:rsidRPr="00437A87">
          <w:rPr>
            <w:rFonts w:cstheme="minorHAnsi"/>
          </w:rPr>
          <w:t xml:space="preserve">Les toilettes à l’intérieur du bâtiment sont fermées toute la journée sauf aux moments suivants : avant 08h00, entre 9h50 et 10h05, </w:t>
        </w:r>
        <w:r w:rsidRPr="00A0590F">
          <w:rPr>
            <w:rFonts w:cstheme="minorHAnsi"/>
          </w:rPr>
          <w:t>entre 13h20 et 13h30 et après 16h00 jusque 16h15.</w:t>
        </w:r>
      </w:ins>
    </w:p>
    <w:p w14:paraId="7314870D" w14:textId="77777777" w:rsidR="0035325E" w:rsidRPr="00437A87" w:rsidRDefault="0035325E" w:rsidP="0035325E">
      <w:pPr>
        <w:rPr>
          <w:ins w:id="2376" w:author="matiberghien" w:date="2023-07-11T15:36:00Z"/>
          <w:rFonts w:cstheme="minorHAnsi"/>
        </w:rPr>
      </w:pPr>
      <w:ins w:id="2377" w:author="matiberghien" w:date="2023-07-11T15:36:00Z">
        <w:r w:rsidRPr="00A0590F">
          <w:rPr>
            <w:rFonts w:cstheme="minorHAnsi"/>
          </w:rPr>
          <w:t>Les toilettes extérieures (près de la véranda de l’hôtellerie) sont ouvertes de 13h à 13h20.</w:t>
        </w:r>
      </w:ins>
    </w:p>
    <w:p w14:paraId="758DEFFC" w14:textId="77777777" w:rsidR="0035325E" w:rsidRPr="00437A87" w:rsidRDefault="0035325E" w:rsidP="0035325E">
      <w:pPr>
        <w:rPr>
          <w:ins w:id="2378" w:author="matiberghien" w:date="2023-07-11T15:36:00Z"/>
          <w:rFonts w:cstheme="minorHAnsi"/>
        </w:rPr>
      </w:pPr>
    </w:p>
    <w:p w14:paraId="613C96E6" w14:textId="77777777" w:rsidR="0035325E" w:rsidRPr="00437A87" w:rsidRDefault="0035325E" w:rsidP="0035325E">
      <w:pPr>
        <w:ind w:left="284"/>
        <w:rPr>
          <w:ins w:id="2379" w:author="matiberghien" w:date="2023-07-11T15:36:00Z"/>
          <w:rFonts w:cstheme="minorHAnsi"/>
          <w:b/>
          <w:bCs/>
          <w:u w:val="single"/>
        </w:rPr>
      </w:pPr>
      <w:ins w:id="2380" w:author="matiberghien" w:date="2023-07-11T15:36:00Z">
        <w:r>
          <w:rPr>
            <w:rFonts w:cstheme="minorHAnsi"/>
            <w:b/>
            <w:bCs/>
            <w:u w:val="single"/>
          </w:rPr>
          <w:t>K.</w:t>
        </w:r>
        <w:r w:rsidRPr="00265EFD">
          <w:rPr>
            <w:rFonts w:cstheme="minorHAnsi"/>
            <w:b/>
            <w:bCs/>
          </w:rPr>
          <w:t xml:space="preserve">   </w:t>
        </w:r>
        <w:r w:rsidRPr="00437A87">
          <w:rPr>
            <w:rFonts w:cstheme="minorHAnsi"/>
            <w:b/>
            <w:bCs/>
            <w:u w:val="single"/>
          </w:rPr>
          <w:t>Les rangements</w:t>
        </w:r>
      </w:ins>
    </w:p>
    <w:p w14:paraId="6C75D53C" w14:textId="77777777" w:rsidR="0035325E" w:rsidRPr="00437A87" w:rsidRDefault="0035325E" w:rsidP="0035325E">
      <w:pPr>
        <w:rPr>
          <w:ins w:id="2381" w:author="matiberghien" w:date="2023-07-11T15:36:00Z"/>
          <w:rFonts w:cstheme="minorHAnsi"/>
        </w:rPr>
      </w:pPr>
    </w:p>
    <w:p w14:paraId="7F825D46" w14:textId="77777777" w:rsidR="0035325E" w:rsidRPr="00437A87" w:rsidRDefault="0035325E" w:rsidP="0035325E">
      <w:pPr>
        <w:rPr>
          <w:ins w:id="2382" w:author="matiberghien" w:date="2023-07-11T15:36:00Z"/>
          <w:rFonts w:cstheme="minorHAnsi"/>
        </w:rPr>
      </w:pPr>
      <w:ins w:id="2383" w:author="matiberghien" w:date="2023-07-11T15:36:00Z">
        <w:r w:rsidRPr="00437A87">
          <w:rPr>
            <w:rFonts w:cstheme="minorHAnsi"/>
            <w:b/>
            <w:bCs/>
            <w:u w:val="single"/>
          </w:rPr>
          <w:t>Art. 27</w:t>
        </w:r>
        <w:r w:rsidRPr="00437A87">
          <w:rPr>
            <w:rFonts w:cstheme="minorHAnsi"/>
          </w:rPr>
          <w:t xml:space="preserve"> Chaque élève doit être présent au rangement dans la cour centrale à 08h00, 10h05 et 13h25 à l’endroit indiqué en début d’année scolaire.</w:t>
        </w:r>
      </w:ins>
    </w:p>
    <w:p w14:paraId="474137A5" w14:textId="77777777" w:rsidR="0035325E" w:rsidRPr="00437A87" w:rsidRDefault="0035325E" w:rsidP="0035325E">
      <w:pPr>
        <w:rPr>
          <w:ins w:id="2384" w:author="matiberghien" w:date="2023-07-11T15:36:00Z"/>
          <w:rFonts w:cstheme="minorHAnsi"/>
        </w:rPr>
      </w:pPr>
      <w:ins w:id="2385" w:author="matiberghien" w:date="2023-07-11T15:36:00Z">
        <w:r w:rsidRPr="00437A87">
          <w:rPr>
            <w:rFonts w:cstheme="minorHAnsi"/>
          </w:rPr>
          <w:t xml:space="preserve">Les présences sont prises par chaque professeur dès l’entrée en classe via Smartschool. </w:t>
        </w:r>
      </w:ins>
    </w:p>
    <w:p w14:paraId="2C00A077" w14:textId="77777777" w:rsidR="0035325E" w:rsidRPr="00437A87" w:rsidRDefault="0035325E" w:rsidP="0035325E">
      <w:pPr>
        <w:rPr>
          <w:ins w:id="2386" w:author="matiberghien" w:date="2023-07-11T15:36:00Z"/>
          <w:rFonts w:cstheme="minorHAnsi"/>
        </w:rPr>
      </w:pPr>
      <w:ins w:id="2387" w:author="matiberghien" w:date="2023-07-11T15:36:00Z">
        <w:r w:rsidRPr="00DA58B4">
          <w:rPr>
            <w:rFonts w:cstheme="minorHAnsi"/>
          </w:rPr>
          <w:t>Des informations d’intérêt général sont données au moyen d’une sonorisation dans la cour intérieure lors des rangements ; la présence aux rangements étant obligatoire, chaque élève est sensé avoir été informé.</w:t>
        </w:r>
        <w:r w:rsidRPr="00437A87">
          <w:rPr>
            <w:rFonts w:cstheme="minorHAnsi"/>
          </w:rPr>
          <w:t xml:space="preserve"> </w:t>
        </w:r>
      </w:ins>
    </w:p>
    <w:p w14:paraId="2F18C1CF" w14:textId="77777777" w:rsidR="0035325E" w:rsidRPr="00437A87" w:rsidRDefault="0035325E" w:rsidP="0035325E">
      <w:pPr>
        <w:rPr>
          <w:ins w:id="2388" w:author="matiberghien" w:date="2023-07-11T15:36:00Z"/>
          <w:rFonts w:cstheme="minorHAnsi"/>
          <w:b/>
          <w:bCs/>
          <w:u w:val="single"/>
        </w:rPr>
      </w:pPr>
    </w:p>
    <w:p w14:paraId="63CFEE1A" w14:textId="77777777" w:rsidR="0035325E" w:rsidRPr="00437A87" w:rsidRDefault="0035325E" w:rsidP="0035325E">
      <w:pPr>
        <w:ind w:left="284"/>
        <w:rPr>
          <w:ins w:id="2389" w:author="matiberghien" w:date="2023-07-11T15:36:00Z"/>
          <w:rFonts w:cstheme="minorHAnsi"/>
          <w:b/>
          <w:bCs/>
          <w:u w:val="single"/>
        </w:rPr>
      </w:pPr>
      <w:ins w:id="2390" w:author="matiberghien" w:date="2023-07-11T15:36:00Z">
        <w:r>
          <w:rPr>
            <w:rFonts w:cstheme="minorHAnsi"/>
            <w:b/>
            <w:bCs/>
          </w:rPr>
          <w:t>L</w:t>
        </w:r>
        <w:r w:rsidRPr="008B47B4">
          <w:rPr>
            <w:rFonts w:cstheme="minorHAnsi"/>
            <w:b/>
            <w:bCs/>
          </w:rPr>
          <w:t xml:space="preserve">.   </w:t>
        </w:r>
        <w:r w:rsidRPr="00437A87">
          <w:rPr>
            <w:rFonts w:cstheme="minorHAnsi"/>
            <w:b/>
            <w:bCs/>
            <w:u w:val="single"/>
          </w:rPr>
          <w:t>Changements de locaux</w:t>
        </w:r>
      </w:ins>
    </w:p>
    <w:p w14:paraId="3AEE355C" w14:textId="77777777" w:rsidR="0035325E" w:rsidRPr="00437A87" w:rsidRDefault="0035325E" w:rsidP="0035325E">
      <w:pPr>
        <w:rPr>
          <w:ins w:id="2391" w:author="matiberghien" w:date="2023-07-11T15:36:00Z"/>
          <w:rFonts w:cstheme="minorHAnsi"/>
          <w:b/>
          <w:bCs/>
          <w:u w:val="single"/>
        </w:rPr>
      </w:pPr>
    </w:p>
    <w:p w14:paraId="5F81E30F" w14:textId="77777777" w:rsidR="0035325E" w:rsidRPr="00437A87" w:rsidRDefault="0035325E" w:rsidP="0035325E">
      <w:pPr>
        <w:rPr>
          <w:ins w:id="2392" w:author="matiberghien" w:date="2023-07-11T15:36:00Z"/>
          <w:rFonts w:cstheme="minorHAnsi"/>
        </w:rPr>
      </w:pPr>
      <w:ins w:id="2393" w:author="matiberghien" w:date="2023-07-11T15:36:00Z">
        <w:r w:rsidRPr="00437A87">
          <w:rPr>
            <w:rFonts w:cstheme="minorHAnsi"/>
            <w:b/>
            <w:bCs/>
            <w:u w:val="single"/>
          </w:rPr>
          <w:t>Art. 28</w:t>
        </w:r>
        <w:r w:rsidRPr="00437A87">
          <w:rPr>
            <w:rFonts w:cstheme="minorHAnsi"/>
          </w:rPr>
          <w:t xml:space="preserve"> Le changement de local doit se faire rapidement et calmement.</w:t>
        </w:r>
      </w:ins>
    </w:p>
    <w:p w14:paraId="14F0B215" w14:textId="77777777" w:rsidR="0035325E" w:rsidRPr="00437A87" w:rsidRDefault="0035325E" w:rsidP="0035325E">
      <w:pPr>
        <w:rPr>
          <w:ins w:id="2394" w:author="matiberghien" w:date="2023-07-11T15:36:00Z"/>
          <w:rFonts w:cstheme="minorHAnsi"/>
        </w:rPr>
      </w:pPr>
      <w:ins w:id="2395" w:author="matiberghien" w:date="2023-07-11T15:36:00Z">
        <w:r w:rsidRPr="00437A87">
          <w:rPr>
            <w:rFonts w:cstheme="minorHAnsi"/>
          </w:rPr>
          <w:t>En cas d’absence d’un professeur, après</w:t>
        </w:r>
        <w:r>
          <w:rPr>
            <w:rFonts w:cstheme="minorHAnsi"/>
          </w:rPr>
          <w:t xml:space="preserve"> </w:t>
        </w:r>
        <w:r w:rsidRPr="00A0590F">
          <w:rPr>
            <w:rFonts w:cstheme="minorHAnsi"/>
          </w:rPr>
          <w:t>5</w:t>
        </w:r>
        <w:r w:rsidRPr="00437A87">
          <w:rPr>
            <w:rFonts w:cstheme="minorHAnsi"/>
          </w:rPr>
          <w:t xml:space="preserve"> minutes d’attente, les élèves doivent prévenir un éducateur et se rendre à la salle d’étude.</w:t>
        </w:r>
      </w:ins>
    </w:p>
    <w:p w14:paraId="70EC9E3A" w14:textId="77777777" w:rsidR="0035325E" w:rsidRPr="00437A87" w:rsidRDefault="0035325E" w:rsidP="0035325E">
      <w:pPr>
        <w:rPr>
          <w:ins w:id="2396" w:author="matiberghien" w:date="2023-07-11T15:36:00Z"/>
          <w:rFonts w:cstheme="minorHAnsi"/>
        </w:rPr>
      </w:pPr>
      <w:ins w:id="2397" w:author="matiberghien" w:date="2023-07-11T15:36:00Z">
        <w:r w:rsidRPr="00437A87">
          <w:rPr>
            <w:rFonts w:cstheme="minorHAnsi"/>
          </w:rPr>
          <w:t>L’accès aux casiers situés dans les couloirs est interdit à partir de 8h05.</w:t>
        </w:r>
      </w:ins>
    </w:p>
    <w:p w14:paraId="407F05AA" w14:textId="77777777" w:rsidR="0035325E" w:rsidRPr="00437A87" w:rsidRDefault="0035325E" w:rsidP="0035325E">
      <w:pPr>
        <w:rPr>
          <w:ins w:id="2398" w:author="matiberghien" w:date="2023-07-11T15:36:00Z"/>
          <w:rFonts w:cstheme="minorHAnsi"/>
        </w:rPr>
      </w:pPr>
      <w:ins w:id="2399" w:author="matiberghien" w:date="2023-07-11T15:36:00Z">
        <w:r w:rsidRPr="00437A87">
          <w:rPr>
            <w:rFonts w:cstheme="minorHAnsi"/>
          </w:rPr>
          <w:t>L’accès à la cour centrale est interdit lors des intercours.</w:t>
        </w:r>
      </w:ins>
    </w:p>
    <w:p w14:paraId="6409287E" w14:textId="77777777" w:rsidR="0035325E" w:rsidRPr="00437A87" w:rsidRDefault="0035325E" w:rsidP="0035325E">
      <w:pPr>
        <w:rPr>
          <w:ins w:id="2400" w:author="matiberghien" w:date="2023-07-11T15:36:00Z"/>
          <w:rFonts w:cstheme="minorHAnsi"/>
        </w:rPr>
      </w:pPr>
    </w:p>
    <w:p w14:paraId="4E634C87" w14:textId="77777777" w:rsidR="0035325E" w:rsidRPr="00437A87" w:rsidRDefault="0035325E" w:rsidP="0035325E">
      <w:pPr>
        <w:ind w:left="284"/>
        <w:rPr>
          <w:ins w:id="2401" w:author="matiberghien" w:date="2023-07-11T15:36:00Z"/>
          <w:rFonts w:cstheme="minorHAnsi"/>
          <w:b/>
          <w:bCs/>
          <w:u w:val="single"/>
        </w:rPr>
      </w:pPr>
      <w:ins w:id="2402" w:author="matiberghien" w:date="2023-07-11T15:36:00Z">
        <w:r>
          <w:rPr>
            <w:rFonts w:cstheme="minorHAnsi"/>
            <w:b/>
            <w:bCs/>
          </w:rPr>
          <w:t>M</w:t>
        </w:r>
        <w:r w:rsidRPr="008B47B4">
          <w:rPr>
            <w:rFonts w:cstheme="minorHAnsi"/>
            <w:b/>
            <w:bCs/>
          </w:rPr>
          <w:t xml:space="preserve">.   </w:t>
        </w:r>
        <w:r w:rsidRPr="00437A87">
          <w:rPr>
            <w:rFonts w:cstheme="minorHAnsi"/>
            <w:b/>
            <w:bCs/>
            <w:u w:val="single"/>
          </w:rPr>
          <w:t>En classe</w:t>
        </w:r>
      </w:ins>
    </w:p>
    <w:p w14:paraId="527BC051" w14:textId="77777777" w:rsidR="0035325E" w:rsidRPr="00437A87" w:rsidRDefault="0035325E" w:rsidP="0035325E">
      <w:pPr>
        <w:rPr>
          <w:ins w:id="2403" w:author="matiberghien" w:date="2023-07-11T15:36:00Z"/>
          <w:rFonts w:cstheme="minorHAnsi"/>
          <w:b/>
          <w:bCs/>
          <w:u w:val="single"/>
        </w:rPr>
      </w:pPr>
    </w:p>
    <w:p w14:paraId="708DC521" w14:textId="77777777" w:rsidR="0035325E" w:rsidRPr="00437A87" w:rsidRDefault="0035325E" w:rsidP="0035325E">
      <w:pPr>
        <w:rPr>
          <w:ins w:id="2404" w:author="matiberghien" w:date="2023-07-11T15:36:00Z"/>
          <w:rFonts w:cstheme="minorHAnsi"/>
        </w:rPr>
      </w:pPr>
      <w:ins w:id="2405" w:author="matiberghien" w:date="2023-07-11T15:36:00Z">
        <w:r w:rsidRPr="00437A87">
          <w:rPr>
            <w:rFonts w:cstheme="minorHAnsi"/>
            <w:b/>
            <w:bCs/>
            <w:u w:val="single"/>
          </w:rPr>
          <w:t>Art. 29</w:t>
        </w:r>
        <w:r w:rsidRPr="00437A87">
          <w:rPr>
            <w:rFonts w:cstheme="minorHAnsi"/>
          </w:rPr>
          <w:t xml:space="preserve"> L’élève adoptera un comportement adéquat afin de favoriser un climat de travail. Chaque élève a droit à l’éducation. Mettre en péril ce droit est une faute grave. </w:t>
        </w:r>
      </w:ins>
    </w:p>
    <w:p w14:paraId="09D07DCD" w14:textId="77777777" w:rsidR="0035325E" w:rsidRPr="00437A87" w:rsidRDefault="0035325E" w:rsidP="0035325E">
      <w:pPr>
        <w:rPr>
          <w:ins w:id="2406" w:author="matiberghien" w:date="2023-07-11T15:36:00Z"/>
          <w:rFonts w:cstheme="minorHAnsi"/>
        </w:rPr>
      </w:pPr>
    </w:p>
    <w:p w14:paraId="1E76C9DD" w14:textId="77777777" w:rsidR="0035325E" w:rsidRPr="00437A87" w:rsidRDefault="0035325E" w:rsidP="0035325E">
      <w:pPr>
        <w:rPr>
          <w:ins w:id="2407" w:author="matiberghien" w:date="2023-07-11T15:36:00Z"/>
          <w:rFonts w:cstheme="minorHAnsi"/>
        </w:rPr>
      </w:pPr>
      <w:ins w:id="2408" w:author="matiberghien" w:date="2023-07-11T15:36:00Z">
        <w:r w:rsidRPr="00437A87">
          <w:rPr>
            <w:rFonts w:cstheme="minorHAnsi"/>
            <w:b/>
            <w:bCs/>
            <w:u w:val="single"/>
          </w:rPr>
          <w:t>Art. 30</w:t>
        </w:r>
        <w:r w:rsidRPr="00437A87">
          <w:rPr>
            <w:rFonts w:cstheme="minorHAnsi"/>
          </w:rPr>
          <w:t xml:space="preserve"> L’élève est responsable de l’ordre et de la propreté du local dans lequel il se trouve à chaque heure de cours. Il ne faut laisser ni argent, ni objets de valeur, ni papiers, ni nourriture. Les bancs, tables et chaises sont maintenus dans un état parfait d’ordre et de propreté.</w:t>
        </w:r>
      </w:ins>
    </w:p>
    <w:p w14:paraId="4E2AD317" w14:textId="77777777" w:rsidR="0035325E" w:rsidRPr="00437A87" w:rsidRDefault="0035325E" w:rsidP="0035325E">
      <w:pPr>
        <w:rPr>
          <w:ins w:id="2409" w:author="matiberghien" w:date="2023-07-11T15:36:00Z"/>
          <w:rFonts w:cstheme="minorHAnsi"/>
        </w:rPr>
      </w:pPr>
      <w:ins w:id="2410" w:author="matiberghien" w:date="2023-07-11T15:36:00Z">
        <w:r w:rsidRPr="00437A87">
          <w:rPr>
            <w:rFonts w:cstheme="minorHAnsi"/>
          </w:rPr>
          <w:t>L’élève veille à ne pas laisser traîner ses objets lorsqu’il quitte la classe. Le local doit être rangé et propre ; le tableau doit être frotté. Il est aussi demandé, suivant un horaire établi en début d’année scolaire, de mettre les chaises sur les bancs et d’enlever tout objet qui encombre le sol afin de faciliter le travail du personnel d’entretien.</w:t>
        </w:r>
      </w:ins>
    </w:p>
    <w:p w14:paraId="5BF0EED9" w14:textId="77777777" w:rsidR="0035325E" w:rsidRPr="00437A87" w:rsidRDefault="0035325E" w:rsidP="0035325E">
      <w:pPr>
        <w:rPr>
          <w:ins w:id="2411" w:author="matiberghien" w:date="2023-07-11T15:36:00Z"/>
          <w:rFonts w:cstheme="minorHAnsi"/>
        </w:rPr>
      </w:pPr>
    </w:p>
    <w:p w14:paraId="4507DE56" w14:textId="77777777" w:rsidR="0035325E" w:rsidRPr="00437A87" w:rsidRDefault="0035325E" w:rsidP="0035325E">
      <w:pPr>
        <w:ind w:left="284"/>
        <w:rPr>
          <w:ins w:id="2412" w:author="matiberghien" w:date="2023-07-11T15:36:00Z"/>
          <w:rFonts w:cstheme="minorHAnsi"/>
          <w:b/>
          <w:bCs/>
          <w:u w:val="single"/>
        </w:rPr>
      </w:pPr>
      <w:ins w:id="2413" w:author="matiberghien" w:date="2023-07-11T15:36:00Z">
        <w:r>
          <w:rPr>
            <w:rFonts w:cstheme="minorHAnsi"/>
            <w:b/>
            <w:bCs/>
            <w:u w:val="single"/>
          </w:rPr>
          <w:t>N.</w:t>
        </w:r>
        <w:r w:rsidRPr="00265EFD">
          <w:rPr>
            <w:rFonts w:cstheme="minorHAnsi"/>
            <w:b/>
            <w:bCs/>
          </w:rPr>
          <w:t xml:space="preserve">   </w:t>
        </w:r>
        <w:r w:rsidRPr="00437A87">
          <w:rPr>
            <w:rFonts w:cstheme="minorHAnsi"/>
            <w:b/>
            <w:bCs/>
            <w:u w:val="single"/>
          </w:rPr>
          <w:t>A l’école</w:t>
        </w:r>
      </w:ins>
    </w:p>
    <w:p w14:paraId="59E96B79" w14:textId="77777777" w:rsidR="0035325E" w:rsidRPr="00437A87" w:rsidRDefault="0035325E" w:rsidP="0035325E">
      <w:pPr>
        <w:rPr>
          <w:ins w:id="2414" w:author="matiberghien" w:date="2023-07-11T15:36:00Z"/>
          <w:rFonts w:cstheme="minorHAnsi"/>
        </w:rPr>
      </w:pPr>
    </w:p>
    <w:p w14:paraId="6ACCDFD0" w14:textId="77777777" w:rsidR="0035325E" w:rsidRPr="00437A87" w:rsidRDefault="0035325E" w:rsidP="0035325E">
      <w:pPr>
        <w:rPr>
          <w:ins w:id="2415" w:author="matiberghien" w:date="2023-07-11T15:36:00Z"/>
          <w:rFonts w:cstheme="minorHAnsi"/>
        </w:rPr>
      </w:pPr>
      <w:ins w:id="2416" w:author="matiberghien" w:date="2023-07-11T15:36:00Z">
        <w:r w:rsidRPr="00437A87">
          <w:rPr>
            <w:rFonts w:cstheme="minorHAnsi"/>
            <w:b/>
            <w:bCs/>
            <w:u w:val="single"/>
          </w:rPr>
          <w:t>Art. 31</w:t>
        </w:r>
        <w:r w:rsidRPr="00437A87">
          <w:rPr>
            <w:rFonts w:cstheme="minorHAnsi"/>
          </w:rPr>
          <w:t xml:space="preserve"> L’environnement doit être respecté. Il ne faut jamais laisser de détritus sur les bancs et les tables, dans les réfectoires, dans les couloirs, dans les locaux, dans la cour, sur la plaine de sports et dans le parc. Il faut veiller à utiliser les poubelles mises à votre disposition et à effectuer le tri sélectif.</w:t>
        </w:r>
      </w:ins>
    </w:p>
    <w:p w14:paraId="50B32D1E" w14:textId="77777777" w:rsidR="0035325E" w:rsidRPr="00437A87" w:rsidRDefault="0035325E" w:rsidP="0035325E">
      <w:pPr>
        <w:rPr>
          <w:ins w:id="2417" w:author="matiberghien" w:date="2023-07-11T15:36:00Z"/>
          <w:rFonts w:cstheme="minorHAnsi"/>
        </w:rPr>
      </w:pPr>
    </w:p>
    <w:p w14:paraId="04D6A9CD" w14:textId="77777777" w:rsidR="0035325E" w:rsidRDefault="0035325E" w:rsidP="0035325E">
      <w:pPr>
        <w:rPr>
          <w:ins w:id="2418" w:author="matiberghien" w:date="2023-07-11T15:36:00Z"/>
          <w:rFonts w:cstheme="minorHAnsi"/>
        </w:rPr>
      </w:pPr>
      <w:ins w:id="2419" w:author="matiberghien" w:date="2023-07-11T15:36:00Z">
        <w:r w:rsidRPr="00437A87">
          <w:rPr>
            <w:rFonts w:cstheme="minorHAnsi"/>
            <w:b/>
            <w:bCs/>
            <w:u w:val="single"/>
          </w:rPr>
          <w:t>Art. 32</w:t>
        </w:r>
        <w:r w:rsidRPr="00437A87">
          <w:rPr>
            <w:rFonts w:cstheme="minorHAnsi"/>
          </w:rPr>
          <w:t xml:space="preserve"> Afin d’éviter les vols, il est conseillé de ne pas apporter des objets de valeur ou des sommes d’argent importantes, d’utiliser les casiers équipés de cadenas à code, de marquer les objets et vêtements personnels. Les vélos et motos doivent se trouver dans le garage prévu à cet effet et également être munis d’un cadenas adéquat.</w:t>
        </w:r>
      </w:ins>
    </w:p>
    <w:p w14:paraId="3A3CBF0B" w14:textId="77777777" w:rsidR="0035325E" w:rsidRPr="00437A87" w:rsidRDefault="0035325E" w:rsidP="0035325E">
      <w:pPr>
        <w:spacing w:after="160" w:line="259" w:lineRule="auto"/>
        <w:jc w:val="left"/>
        <w:rPr>
          <w:ins w:id="2420" w:author="matiberghien" w:date="2023-07-11T15:36:00Z"/>
          <w:rFonts w:cstheme="minorHAnsi"/>
        </w:rPr>
      </w:pPr>
      <w:ins w:id="2421" w:author="matiberghien" w:date="2023-07-11T15:36:00Z">
        <w:r>
          <w:rPr>
            <w:rFonts w:cstheme="minorHAnsi"/>
          </w:rPr>
          <w:br w:type="page"/>
        </w:r>
        <w:r w:rsidRPr="00437A87">
          <w:rPr>
            <w:rFonts w:cstheme="minorHAnsi"/>
          </w:rPr>
          <w:lastRenderedPageBreak/>
          <w:t xml:space="preserve">Si l’école peut aider à retrouver les objets et effets égarés, elle ne peut assumer la responsabilité des vols y compris les vols et dégradations de vélos / motos même munis d’un cadenas. Si un élève apporte à l’école un objet de valeur ou une somme d’argent, il peut le confier à un éducateur mais ceci doit rester exceptionnel. </w:t>
        </w:r>
      </w:ins>
    </w:p>
    <w:p w14:paraId="4779CADC" w14:textId="77777777" w:rsidR="0035325E" w:rsidRPr="00437A87" w:rsidRDefault="0035325E" w:rsidP="0035325E">
      <w:pPr>
        <w:rPr>
          <w:ins w:id="2422" w:author="matiberghien" w:date="2023-07-11T15:36:00Z"/>
          <w:rFonts w:cstheme="minorHAnsi"/>
        </w:rPr>
      </w:pPr>
    </w:p>
    <w:p w14:paraId="266826CD" w14:textId="77777777" w:rsidR="0035325E" w:rsidRPr="00437A87" w:rsidRDefault="0035325E" w:rsidP="0035325E">
      <w:pPr>
        <w:ind w:left="284"/>
        <w:rPr>
          <w:ins w:id="2423" w:author="matiberghien" w:date="2023-07-11T15:36:00Z"/>
          <w:rFonts w:cstheme="minorHAnsi"/>
          <w:b/>
          <w:bCs/>
          <w:u w:val="single"/>
        </w:rPr>
      </w:pPr>
      <w:ins w:id="2424" w:author="matiberghien" w:date="2023-07-11T15:36:00Z">
        <w:r>
          <w:rPr>
            <w:rFonts w:cstheme="minorHAnsi"/>
            <w:b/>
            <w:bCs/>
            <w:u w:val="single"/>
          </w:rPr>
          <w:t>O.</w:t>
        </w:r>
        <w:r w:rsidRPr="00265EFD">
          <w:rPr>
            <w:rFonts w:cstheme="minorHAnsi"/>
            <w:b/>
            <w:bCs/>
          </w:rPr>
          <w:t xml:space="preserve">   </w:t>
        </w:r>
        <w:r w:rsidRPr="00437A87">
          <w:rPr>
            <w:rFonts w:cstheme="minorHAnsi"/>
            <w:b/>
            <w:bCs/>
            <w:u w:val="single"/>
          </w:rPr>
          <w:t>Tenue</w:t>
        </w:r>
      </w:ins>
    </w:p>
    <w:p w14:paraId="04A547E4" w14:textId="77777777" w:rsidR="0035325E" w:rsidRPr="00437A87" w:rsidRDefault="0035325E" w:rsidP="0035325E">
      <w:pPr>
        <w:rPr>
          <w:ins w:id="2425" w:author="matiberghien" w:date="2023-07-11T15:36:00Z"/>
          <w:rFonts w:cstheme="minorHAnsi"/>
        </w:rPr>
      </w:pPr>
    </w:p>
    <w:p w14:paraId="53C398E5" w14:textId="77777777" w:rsidR="0035325E" w:rsidRPr="00437A87" w:rsidRDefault="0035325E" w:rsidP="0035325E">
      <w:pPr>
        <w:rPr>
          <w:ins w:id="2426" w:author="matiberghien" w:date="2023-07-11T15:36:00Z"/>
          <w:rFonts w:cstheme="minorHAnsi"/>
        </w:rPr>
      </w:pPr>
      <w:ins w:id="2427" w:author="matiberghien" w:date="2023-07-11T15:36:00Z">
        <w:r w:rsidRPr="00437A87">
          <w:rPr>
            <w:rFonts w:cstheme="minorHAnsi"/>
            <w:b/>
            <w:bCs/>
            <w:u w:val="single"/>
          </w:rPr>
          <w:t>Art. 33</w:t>
        </w:r>
        <w:r w:rsidRPr="00437A87">
          <w:rPr>
            <w:rFonts w:cstheme="minorHAnsi"/>
          </w:rPr>
          <w:t xml:space="preserve"> Une tenue adéquate au métier d’élève assure la réputation des élèves et celle de l’école : des vêtements propres, sobres et sans extravagance sont de rigueur. </w:t>
        </w:r>
      </w:ins>
    </w:p>
    <w:p w14:paraId="11CD6355" w14:textId="77777777" w:rsidR="0035325E" w:rsidRPr="00437A87" w:rsidRDefault="0035325E" w:rsidP="0035325E">
      <w:pPr>
        <w:rPr>
          <w:ins w:id="2428" w:author="matiberghien" w:date="2023-07-11T15:36:00Z"/>
          <w:rFonts w:cstheme="minorHAnsi"/>
        </w:rPr>
      </w:pPr>
    </w:p>
    <w:p w14:paraId="0F687B10" w14:textId="77777777" w:rsidR="0035325E" w:rsidRPr="00437A87" w:rsidRDefault="0035325E" w:rsidP="0035325E">
      <w:pPr>
        <w:rPr>
          <w:ins w:id="2429" w:author="matiberghien" w:date="2023-07-11T15:36:00Z"/>
          <w:rFonts w:cstheme="minorHAnsi"/>
        </w:rPr>
      </w:pPr>
      <w:ins w:id="2430" w:author="matiberghien" w:date="2023-07-11T15:36:00Z">
        <w:r w:rsidRPr="00437A87">
          <w:rPr>
            <w:rFonts w:cstheme="minorHAnsi"/>
          </w:rPr>
          <w:t>Les vêtements</w:t>
        </w:r>
        <w:del w:id="2431" w:author="accueil" w:date="2025-05-13T11:03:00Z">
          <w:r w:rsidRPr="00437A87" w:rsidDel="00D627E1">
            <w:rPr>
              <w:rFonts w:cstheme="minorHAnsi"/>
            </w:rPr>
            <w:delText xml:space="preserve"> de mode</w:delText>
          </w:r>
        </w:del>
        <w:r w:rsidRPr="00437A87">
          <w:rPr>
            <w:rFonts w:cstheme="minorHAnsi"/>
          </w:rPr>
          <w:t xml:space="preserve"> suivants </w:t>
        </w:r>
        <w:r w:rsidRPr="00437A87">
          <w:rPr>
            <w:rFonts w:cstheme="minorHAnsi"/>
            <w:b/>
            <w:bCs/>
          </w:rPr>
          <w:t>sont interdits</w:t>
        </w:r>
        <w:r w:rsidRPr="00437A87">
          <w:rPr>
            <w:rFonts w:cstheme="minorHAnsi"/>
          </w:rPr>
          <w:t xml:space="preserve"> : </w:t>
        </w:r>
      </w:ins>
    </w:p>
    <w:p w14:paraId="3645DDB8" w14:textId="77777777" w:rsidR="0035325E" w:rsidRPr="00437A87" w:rsidRDefault="0035325E" w:rsidP="0035325E">
      <w:pPr>
        <w:pStyle w:val="Paragraphedeliste"/>
        <w:numPr>
          <w:ilvl w:val="0"/>
          <w:numId w:val="82"/>
        </w:numPr>
        <w:rPr>
          <w:ins w:id="2432" w:author="matiberghien" w:date="2023-07-11T15:36:00Z"/>
          <w:rFonts w:cstheme="minorHAnsi"/>
        </w:rPr>
      </w:pPr>
      <w:ins w:id="2433" w:author="matiberghien" w:date="2023-07-11T15:36:00Z">
        <w:r w:rsidRPr="00437A87">
          <w:rPr>
            <w:rFonts w:cstheme="minorHAnsi"/>
          </w:rPr>
          <w:t>les jeans, vestes, pantalons déchirés et troués, même avec des collants opaques dessous.</w:t>
        </w:r>
      </w:ins>
    </w:p>
    <w:p w14:paraId="3157AB92" w14:textId="77777777" w:rsidR="0035325E" w:rsidRPr="00437A87" w:rsidRDefault="0035325E" w:rsidP="0035325E">
      <w:pPr>
        <w:pStyle w:val="Paragraphedeliste"/>
        <w:numPr>
          <w:ilvl w:val="0"/>
          <w:numId w:val="82"/>
        </w:numPr>
        <w:rPr>
          <w:ins w:id="2434" w:author="matiberghien" w:date="2023-07-11T15:36:00Z"/>
          <w:rFonts w:cstheme="minorHAnsi"/>
        </w:rPr>
      </w:pPr>
      <w:ins w:id="2435" w:author="matiberghien" w:date="2023-07-11T15:36:00Z">
        <w:r w:rsidRPr="00437A87">
          <w:rPr>
            <w:rFonts w:cstheme="minorHAnsi"/>
          </w:rPr>
          <w:t>le short, le training, le bermuda léger de style training, les cheveux rasés complètement sont interdits. Par contre, les bermudas sobres et sans extravagance sont tolérés.</w:t>
        </w:r>
      </w:ins>
    </w:p>
    <w:p w14:paraId="0B5DBDB5" w14:textId="77777777" w:rsidR="0035325E" w:rsidRPr="00437A87" w:rsidRDefault="0035325E" w:rsidP="0035325E">
      <w:pPr>
        <w:pStyle w:val="Paragraphedeliste"/>
        <w:numPr>
          <w:ilvl w:val="0"/>
          <w:numId w:val="82"/>
        </w:numPr>
        <w:rPr>
          <w:ins w:id="2436" w:author="matiberghien" w:date="2023-07-11T15:36:00Z"/>
          <w:rFonts w:cstheme="minorHAnsi"/>
        </w:rPr>
      </w:pPr>
      <w:ins w:id="2437" w:author="matiberghien" w:date="2023-07-11T15:36:00Z">
        <w:r w:rsidRPr="00437A87">
          <w:rPr>
            <w:rFonts w:cstheme="minorHAnsi"/>
          </w:rPr>
          <w:t>l</w:t>
        </w:r>
        <w:r>
          <w:rPr>
            <w:rFonts w:cstheme="minorHAnsi"/>
          </w:rPr>
          <w:t>e décolleté trop large, la jupe,</w:t>
        </w:r>
        <w:r w:rsidRPr="00437A87">
          <w:rPr>
            <w:rFonts w:cstheme="minorHAnsi"/>
          </w:rPr>
          <w:t xml:space="preserve"> le tee-shirt ou le pull trop court, la mini-jupe, tout vêtement troué, tout vêtement découvrant le ventre (crop top), le dos-nu.</w:t>
        </w:r>
      </w:ins>
    </w:p>
    <w:p w14:paraId="26438F0A" w14:textId="77777777" w:rsidR="0035325E" w:rsidRPr="00437A87" w:rsidRDefault="0035325E" w:rsidP="0035325E">
      <w:pPr>
        <w:pStyle w:val="Paragraphedeliste"/>
        <w:numPr>
          <w:ilvl w:val="0"/>
          <w:numId w:val="82"/>
        </w:numPr>
        <w:rPr>
          <w:ins w:id="2438" w:author="matiberghien" w:date="2023-07-11T15:36:00Z"/>
          <w:rFonts w:cstheme="minorHAnsi"/>
        </w:rPr>
      </w:pPr>
      <w:ins w:id="2439" w:author="matiberghien" w:date="2023-07-11T15:36:00Z">
        <w:r w:rsidRPr="00437A87">
          <w:rPr>
            <w:rFonts w:cstheme="minorHAnsi"/>
          </w:rPr>
          <w:t xml:space="preserve">le maquillage outrancier. </w:t>
        </w:r>
      </w:ins>
    </w:p>
    <w:p w14:paraId="08D334A6" w14:textId="77777777" w:rsidR="0035325E" w:rsidRPr="00437A87" w:rsidRDefault="0035325E" w:rsidP="0035325E">
      <w:pPr>
        <w:numPr>
          <w:ilvl w:val="0"/>
          <w:numId w:val="82"/>
        </w:numPr>
        <w:rPr>
          <w:ins w:id="2440" w:author="matiberghien" w:date="2023-07-11T15:36:00Z"/>
          <w:rFonts w:cstheme="minorHAnsi"/>
        </w:rPr>
      </w:pPr>
      <w:ins w:id="2441" w:author="matiberghien" w:date="2023-07-11T15:36:00Z">
        <w:r w:rsidRPr="00437A87">
          <w:rPr>
            <w:rFonts w:cstheme="minorHAnsi"/>
          </w:rPr>
          <w:t>le port de badges, d’inscriptions fantaisistes, de signes d’appartenance à des groupes particuliers, les che</w:t>
        </w:r>
        <w:r>
          <w:rPr>
            <w:rFonts w:cstheme="minorHAnsi"/>
          </w:rPr>
          <w:t xml:space="preserve">velures fantaisistes (crêtes , </w:t>
        </w:r>
        <w:r w:rsidRPr="00437A87">
          <w:rPr>
            <w:rFonts w:cstheme="minorHAnsi"/>
          </w:rPr>
          <w:t>dessins</w:t>
        </w:r>
        <w:r w:rsidRPr="00A0590F">
          <w:rPr>
            <w:rFonts w:cstheme="minorHAnsi"/>
          </w:rPr>
          <w:t>, couleurs extravagantes…)</w:t>
        </w:r>
      </w:ins>
    </w:p>
    <w:p w14:paraId="299778C2" w14:textId="77777777" w:rsidR="0035325E" w:rsidRPr="00437A87" w:rsidRDefault="0035325E" w:rsidP="0035325E">
      <w:pPr>
        <w:numPr>
          <w:ilvl w:val="0"/>
          <w:numId w:val="82"/>
        </w:numPr>
        <w:rPr>
          <w:ins w:id="2442" w:author="matiberghien" w:date="2023-07-11T15:36:00Z"/>
          <w:rFonts w:cstheme="minorHAnsi"/>
        </w:rPr>
      </w:pPr>
      <w:ins w:id="2443" w:author="matiberghien" w:date="2023-07-11T15:36:00Z">
        <w:r w:rsidRPr="00437A87">
          <w:rPr>
            <w:rFonts w:cstheme="minorHAnsi"/>
          </w:rPr>
          <w:t>les piercings sur le visage (hors oreilles) et les écarteurs.</w:t>
        </w:r>
      </w:ins>
    </w:p>
    <w:p w14:paraId="330063A6" w14:textId="77777777" w:rsidR="0035325E" w:rsidRPr="00437A87" w:rsidRDefault="0035325E" w:rsidP="0035325E">
      <w:pPr>
        <w:numPr>
          <w:ilvl w:val="0"/>
          <w:numId w:val="82"/>
        </w:numPr>
        <w:rPr>
          <w:ins w:id="2444" w:author="matiberghien" w:date="2023-07-11T15:36:00Z"/>
          <w:rFonts w:cstheme="minorHAnsi"/>
        </w:rPr>
      </w:pPr>
      <w:ins w:id="2445" w:author="matiberghien" w:date="2023-07-11T15:36:00Z">
        <w:r w:rsidRPr="00437A87">
          <w:rPr>
            <w:rFonts w:cstheme="minorHAnsi"/>
          </w:rPr>
          <w:t>le couvre-chef à l’intérieur de l’enceinte de l’école mais sont autorisés dans la cour par temps hivernal.</w:t>
        </w:r>
      </w:ins>
    </w:p>
    <w:p w14:paraId="30FBA17C" w14:textId="77777777" w:rsidR="0035325E" w:rsidRPr="00437A87" w:rsidRDefault="0035325E" w:rsidP="0035325E">
      <w:pPr>
        <w:rPr>
          <w:ins w:id="2446" w:author="matiberghien" w:date="2023-07-11T15:36:00Z"/>
          <w:rFonts w:cstheme="minorHAnsi"/>
        </w:rPr>
      </w:pPr>
    </w:p>
    <w:p w14:paraId="406EE525" w14:textId="77777777" w:rsidR="0035325E" w:rsidRPr="00437A87" w:rsidRDefault="0035325E" w:rsidP="0035325E">
      <w:pPr>
        <w:rPr>
          <w:ins w:id="2447" w:author="matiberghien" w:date="2023-07-11T15:36:00Z"/>
          <w:rFonts w:cstheme="minorHAnsi"/>
        </w:rPr>
      </w:pPr>
    </w:p>
    <w:p w14:paraId="795980C6" w14:textId="77777777" w:rsidR="0035325E" w:rsidRPr="00437A87" w:rsidRDefault="0035325E" w:rsidP="0035325E">
      <w:pPr>
        <w:rPr>
          <w:ins w:id="2448" w:author="matiberghien" w:date="2023-07-11T15:36:00Z"/>
          <w:rFonts w:cstheme="minorHAnsi"/>
        </w:rPr>
      </w:pPr>
      <w:ins w:id="2449" w:author="matiberghien" w:date="2023-07-11T15:36:00Z">
        <w:r w:rsidRPr="00437A87">
          <w:rPr>
            <w:rFonts w:cstheme="minorHAnsi"/>
          </w:rPr>
          <w:t xml:space="preserve">En fonction de l’évolution de la mode, les éducateurs et les professeurs adapteront leurs remarques en concertation avec le chef d’établissement dans un souci d’intégrité de l’élève afin d’assurer la bonne réputation de celui-ci et celle de l’école. </w:t>
        </w:r>
      </w:ins>
    </w:p>
    <w:p w14:paraId="79AE1EF1" w14:textId="77777777" w:rsidR="0035325E" w:rsidRPr="00437A87" w:rsidRDefault="0035325E" w:rsidP="0035325E">
      <w:pPr>
        <w:rPr>
          <w:ins w:id="2450" w:author="matiberghien" w:date="2023-07-11T15:36:00Z"/>
          <w:rFonts w:cstheme="minorHAnsi"/>
        </w:rPr>
      </w:pPr>
    </w:p>
    <w:p w14:paraId="27E5FCDD" w14:textId="77777777" w:rsidR="0035325E" w:rsidRPr="00437A87" w:rsidRDefault="0035325E" w:rsidP="0035325E">
      <w:pPr>
        <w:rPr>
          <w:ins w:id="2451" w:author="matiberghien" w:date="2023-07-11T15:36:00Z"/>
          <w:rFonts w:cstheme="minorHAnsi"/>
        </w:rPr>
      </w:pPr>
      <w:ins w:id="2452" w:author="matiberghien" w:date="2023-07-11T15:36:00Z">
        <w:r w:rsidRPr="00437A87">
          <w:rPr>
            <w:rFonts w:cstheme="minorHAnsi"/>
          </w:rPr>
          <w:t xml:space="preserve">Ces directives sont également d’application lors des examens oraux, lors d’activités pédagogiques organisées à l’extérieur (voyages didactiques, excursions, visites...). </w:t>
        </w:r>
      </w:ins>
    </w:p>
    <w:p w14:paraId="3D2260C2" w14:textId="77777777" w:rsidR="0035325E" w:rsidRPr="00437A87" w:rsidRDefault="0035325E" w:rsidP="0035325E">
      <w:pPr>
        <w:rPr>
          <w:ins w:id="2453" w:author="matiberghien" w:date="2023-07-11T15:36:00Z"/>
          <w:rFonts w:cstheme="minorHAnsi"/>
        </w:rPr>
      </w:pPr>
    </w:p>
    <w:p w14:paraId="6AE6CE56" w14:textId="77777777" w:rsidR="0035325E" w:rsidRPr="00437A87" w:rsidRDefault="0035325E" w:rsidP="0035325E">
      <w:pPr>
        <w:rPr>
          <w:ins w:id="2454" w:author="matiberghien" w:date="2023-07-11T15:36:00Z"/>
          <w:rFonts w:cstheme="minorHAnsi"/>
        </w:rPr>
      </w:pPr>
      <w:ins w:id="2455" w:author="matiberghien" w:date="2023-07-11T15:36:00Z">
        <w:r w:rsidRPr="00437A87">
          <w:rPr>
            <w:rFonts w:cstheme="minorHAnsi"/>
          </w:rPr>
          <w:t>En cas de non-respect de cet article du règlement, tout membre de l’équipe éducative pourra demander à l’élève de rentrer chez lui pour changer de tenue, ceci après avoir contacté le(s) parent(s) par téléphone. Si l’élève n’a pas la possibilité de se changer, il devra rester à l’étude toute la journée.</w:t>
        </w:r>
      </w:ins>
    </w:p>
    <w:p w14:paraId="3386AD9B" w14:textId="77777777" w:rsidR="0035325E" w:rsidRPr="00437A87" w:rsidRDefault="0035325E" w:rsidP="0035325E">
      <w:pPr>
        <w:rPr>
          <w:ins w:id="2456" w:author="matiberghien" w:date="2023-07-11T15:36:00Z"/>
          <w:rFonts w:cstheme="minorHAnsi"/>
        </w:rPr>
      </w:pPr>
    </w:p>
    <w:p w14:paraId="50BEF098" w14:textId="77777777" w:rsidR="0035325E" w:rsidRPr="00437A87" w:rsidRDefault="0035325E" w:rsidP="0035325E">
      <w:pPr>
        <w:ind w:left="644"/>
        <w:rPr>
          <w:ins w:id="2457" w:author="matiberghien" w:date="2023-07-11T15:36:00Z"/>
          <w:rFonts w:cstheme="minorHAnsi"/>
          <w:b/>
          <w:bCs/>
          <w:u w:val="single"/>
        </w:rPr>
      </w:pPr>
      <w:ins w:id="2458" w:author="matiberghien" w:date="2023-07-11T15:36:00Z">
        <w:r>
          <w:rPr>
            <w:rFonts w:cstheme="minorHAnsi"/>
            <w:b/>
            <w:bCs/>
            <w:u w:val="single"/>
          </w:rPr>
          <w:t>P.</w:t>
        </w:r>
        <w:r w:rsidRPr="00265EFD">
          <w:rPr>
            <w:rFonts w:cstheme="minorHAnsi"/>
            <w:b/>
            <w:bCs/>
          </w:rPr>
          <w:t xml:space="preserve">    </w:t>
        </w:r>
        <w:r w:rsidRPr="00437A87">
          <w:rPr>
            <w:rFonts w:cstheme="minorHAnsi"/>
            <w:b/>
            <w:bCs/>
            <w:u w:val="single"/>
          </w:rPr>
          <w:t>Autres interdictions</w:t>
        </w:r>
      </w:ins>
    </w:p>
    <w:p w14:paraId="4820D687" w14:textId="77777777" w:rsidR="0035325E" w:rsidRPr="00437A87" w:rsidRDefault="0035325E" w:rsidP="0035325E">
      <w:pPr>
        <w:rPr>
          <w:ins w:id="2459" w:author="matiberghien" w:date="2023-07-11T15:36:00Z"/>
          <w:rFonts w:cstheme="minorHAnsi"/>
          <w:u w:val="single"/>
        </w:rPr>
      </w:pPr>
    </w:p>
    <w:p w14:paraId="2ED2D4AF" w14:textId="77777777" w:rsidR="0035325E" w:rsidRPr="00437A87" w:rsidRDefault="0035325E" w:rsidP="0035325E">
      <w:pPr>
        <w:rPr>
          <w:ins w:id="2460" w:author="matiberghien" w:date="2023-07-11T15:36:00Z"/>
          <w:rFonts w:cstheme="minorHAnsi"/>
        </w:rPr>
      </w:pPr>
      <w:ins w:id="2461" w:author="matiberghien" w:date="2023-07-11T15:36:00Z">
        <w:r w:rsidRPr="00437A87">
          <w:rPr>
            <w:rFonts w:cstheme="minorHAnsi"/>
            <w:b/>
            <w:bCs/>
            <w:u w:val="single"/>
          </w:rPr>
          <w:t>Art. 34</w:t>
        </w:r>
        <w:r>
          <w:rPr>
            <w:rFonts w:cstheme="minorHAnsi"/>
          </w:rPr>
          <w:t xml:space="preserve">   </w:t>
        </w:r>
        <w:r w:rsidRPr="00437A87">
          <w:rPr>
            <w:rFonts w:cstheme="minorHAnsi"/>
          </w:rPr>
          <w:t>Interdiction :</w:t>
        </w:r>
      </w:ins>
    </w:p>
    <w:p w14:paraId="6935F6AB" w14:textId="01D92937" w:rsidR="0035325E" w:rsidRPr="00437A87" w:rsidRDefault="0035325E" w:rsidP="0035325E">
      <w:pPr>
        <w:rPr>
          <w:ins w:id="2462" w:author="matiberghien" w:date="2023-07-11T15:36:00Z"/>
          <w:rFonts w:cstheme="minorHAnsi"/>
        </w:rPr>
      </w:pPr>
      <w:ins w:id="2463" w:author="matiberghien" w:date="2023-07-11T15:36:00Z">
        <w:r w:rsidRPr="00437A87">
          <w:rPr>
            <w:rFonts w:cstheme="minorHAnsi"/>
          </w:rPr>
          <w:t xml:space="preserve">- </w:t>
        </w:r>
        <w:r>
          <w:rPr>
            <w:rFonts w:cstheme="minorHAnsi"/>
          </w:rPr>
          <w:t xml:space="preserve">  </w:t>
        </w:r>
        <w:r w:rsidRPr="00437A87">
          <w:rPr>
            <w:rFonts w:cstheme="minorHAnsi"/>
          </w:rPr>
          <w:t>de fumer à l’école et aux abords de celle-ci </w:t>
        </w:r>
      </w:ins>
      <w:ins w:id="2464" w:author="accueil" w:date="2025-05-13T11:04:00Z">
        <w:r w:rsidR="00D627E1">
          <w:rPr>
            <w:rFonts w:cstheme="minorHAnsi"/>
          </w:rPr>
          <w:t xml:space="preserve">(maximum 10m des accès de l’école) </w:t>
        </w:r>
      </w:ins>
      <w:ins w:id="2465" w:author="matiberghien" w:date="2023-07-11T15:36:00Z">
        <w:del w:id="2466" w:author="accueil" w:date="2025-05-13T11:04:00Z">
          <w:r w:rsidRPr="00437A87" w:rsidDel="00D627E1">
            <w:rPr>
              <w:rFonts w:cstheme="minorHAnsi"/>
            </w:rPr>
            <w:delText>;</w:delText>
          </w:r>
        </w:del>
      </w:ins>
    </w:p>
    <w:p w14:paraId="5644E7B2" w14:textId="77777777" w:rsidR="0035325E" w:rsidRPr="00437A87" w:rsidRDefault="0035325E" w:rsidP="0035325E">
      <w:pPr>
        <w:rPr>
          <w:ins w:id="2467" w:author="matiberghien" w:date="2023-07-11T15:36:00Z"/>
          <w:rFonts w:cstheme="minorHAnsi"/>
        </w:rPr>
      </w:pPr>
      <w:ins w:id="2468" w:author="matiberghien" w:date="2023-07-11T15:36:00Z">
        <w:r w:rsidRPr="00437A87">
          <w:rPr>
            <w:rFonts w:cstheme="minorHAnsi"/>
          </w:rPr>
          <w:t xml:space="preserve">- </w:t>
        </w:r>
        <w:r>
          <w:rPr>
            <w:rFonts w:cstheme="minorHAnsi"/>
          </w:rPr>
          <w:t xml:space="preserve">  </w:t>
        </w:r>
        <w:r w:rsidRPr="00437A87">
          <w:rPr>
            <w:rFonts w:cstheme="minorHAnsi"/>
          </w:rPr>
          <w:t xml:space="preserve">de chiquer, </w:t>
        </w:r>
      </w:ins>
    </w:p>
    <w:p w14:paraId="2C796EE2" w14:textId="77777777" w:rsidR="0035325E" w:rsidRPr="00437A87" w:rsidRDefault="0035325E" w:rsidP="0035325E">
      <w:pPr>
        <w:rPr>
          <w:ins w:id="2469" w:author="matiberghien" w:date="2023-07-11T15:36:00Z"/>
          <w:rFonts w:cstheme="minorHAnsi"/>
        </w:rPr>
      </w:pPr>
      <w:ins w:id="2470" w:author="matiberghien" w:date="2023-07-11T15:36:00Z">
        <w:r>
          <w:rPr>
            <w:rFonts w:cstheme="minorHAnsi"/>
          </w:rPr>
          <w:t xml:space="preserve">- </w:t>
        </w:r>
        <w:r w:rsidRPr="00437A87">
          <w:rPr>
            <w:rFonts w:cstheme="minorHAnsi"/>
          </w:rPr>
          <w:t xml:space="preserve">de manger et de boire en classe et à l’étude sauf autorisation explicite et exceptionnelle du professeur ou de l’éducateur </w:t>
        </w:r>
      </w:ins>
    </w:p>
    <w:p w14:paraId="499F9810" w14:textId="77777777" w:rsidR="0035325E" w:rsidRPr="00437A87" w:rsidRDefault="0035325E" w:rsidP="0035325E">
      <w:pPr>
        <w:rPr>
          <w:ins w:id="2471" w:author="matiberghien" w:date="2023-07-11T15:36:00Z"/>
          <w:rFonts w:cstheme="minorHAnsi"/>
        </w:rPr>
      </w:pPr>
      <w:ins w:id="2472" w:author="matiberghien" w:date="2023-07-11T15:36:00Z">
        <w:r w:rsidRPr="00437A87">
          <w:rPr>
            <w:rFonts w:cstheme="minorHAnsi"/>
          </w:rPr>
          <w:t>- de détenir à l’école des images, revues ou journaux que la saine morale réprouve ainsi que des objets qui sont de nature à menacer la sécurité des autres ;</w:t>
        </w:r>
      </w:ins>
    </w:p>
    <w:p w14:paraId="0A996DFD" w14:textId="77777777" w:rsidR="0035325E" w:rsidRPr="00437A87" w:rsidRDefault="0035325E" w:rsidP="0035325E">
      <w:pPr>
        <w:rPr>
          <w:ins w:id="2473" w:author="matiberghien" w:date="2023-07-11T15:36:00Z"/>
          <w:rFonts w:cstheme="minorHAnsi"/>
        </w:rPr>
      </w:pPr>
      <w:ins w:id="2474" w:author="matiberghien" w:date="2023-07-11T15:36:00Z">
        <w:r w:rsidRPr="00437A87">
          <w:rPr>
            <w:rFonts w:cstheme="minorHAnsi"/>
          </w:rPr>
          <w:t>- de dépasser les limites de la franche camaraderie dans les relations entre garçons et filles ;</w:t>
        </w:r>
      </w:ins>
    </w:p>
    <w:p w14:paraId="3B1D4406" w14:textId="77777777" w:rsidR="0035325E" w:rsidRPr="00437A87" w:rsidRDefault="0035325E" w:rsidP="0035325E">
      <w:pPr>
        <w:rPr>
          <w:ins w:id="2475" w:author="matiberghien" w:date="2023-07-11T15:36:00Z"/>
          <w:rFonts w:cstheme="minorHAnsi"/>
        </w:rPr>
      </w:pPr>
      <w:ins w:id="2476" w:author="matiberghien" w:date="2023-07-11T15:36:00Z">
        <w:r w:rsidRPr="00437A87">
          <w:rPr>
            <w:rFonts w:cstheme="minorHAnsi"/>
          </w:rPr>
          <w:t xml:space="preserve">- de consommer et/ou d’introduire toute substance illicite (alcool, cannabis, …) dans l’école. </w:t>
        </w:r>
      </w:ins>
    </w:p>
    <w:p w14:paraId="6CC76E19" w14:textId="77777777" w:rsidR="0035325E" w:rsidRPr="00437A87" w:rsidRDefault="0035325E" w:rsidP="0035325E">
      <w:pPr>
        <w:rPr>
          <w:ins w:id="2477" w:author="matiberghien" w:date="2023-07-11T15:36:00Z"/>
          <w:rFonts w:cstheme="minorHAnsi"/>
        </w:rPr>
      </w:pPr>
      <w:ins w:id="2478" w:author="matiberghien" w:date="2023-07-11T15:36:00Z">
        <w:r w:rsidRPr="00437A87">
          <w:rPr>
            <w:rFonts w:cstheme="minorHAnsi"/>
          </w:rPr>
          <w:t>- d’utiliser les GSM, les amplis connectés au GSM, casques musicaux, ou autres objets diffusant de la musique à l’intérieur de l’école : dans les rangs, dans les classes, dans les salles d’examens, et à l’étude.</w:t>
        </w:r>
      </w:ins>
    </w:p>
    <w:p w14:paraId="39D79FB5" w14:textId="77777777" w:rsidR="0035325E" w:rsidRPr="00437A87" w:rsidRDefault="0035325E" w:rsidP="0035325E">
      <w:pPr>
        <w:rPr>
          <w:ins w:id="2479" w:author="matiberghien" w:date="2023-07-11T15:36:00Z"/>
          <w:rFonts w:cstheme="minorHAnsi"/>
        </w:rPr>
      </w:pPr>
    </w:p>
    <w:p w14:paraId="2016A884" w14:textId="606E2576" w:rsidR="0035325E" w:rsidRPr="00437A87" w:rsidRDefault="0035325E" w:rsidP="0035325E">
      <w:pPr>
        <w:rPr>
          <w:ins w:id="2480" w:author="matiberghien" w:date="2023-07-11T15:36:00Z"/>
          <w:rFonts w:cstheme="minorHAnsi"/>
        </w:rPr>
      </w:pPr>
      <w:ins w:id="2481" w:author="matiberghien" w:date="2023-07-11T15:36:00Z">
        <w:r w:rsidRPr="00437A87">
          <w:rPr>
            <w:rFonts w:cstheme="minorHAnsi"/>
          </w:rPr>
          <w:lastRenderedPageBreak/>
          <w:t xml:space="preserve">Aucun fonctionnement d'appareils de télécommunication, multimédia ou informatique non demandé par un professeur n'est permis à l'intérieur des bâtiments, ni dans les rangs, ni pendant les récréations et les temps de midi. En cas de sonnerie ou d'utilisation intempestive desdits appareils, ceux-ci </w:t>
        </w:r>
      </w:ins>
      <w:ins w:id="2482" w:author="accueil" w:date="2025-05-13T11:04:00Z">
        <w:r w:rsidR="00240DAC">
          <w:rPr>
            <w:rFonts w:cstheme="minorHAnsi"/>
          </w:rPr>
          <w:t>seront</w:t>
        </w:r>
      </w:ins>
      <w:ins w:id="2483" w:author="matiberghien" w:date="2023-07-11T15:36:00Z">
        <w:del w:id="2484" w:author="accueil" w:date="2025-05-13T11:04:00Z">
          <w:r w:rsidRPr="00437A87" w:rsidDel="00240DAC">
            <w:rPr>
              <w:rFonts w:cstheme="minorHAnsi"/>
            </w:rPr>
            <w:delText>pourront être</w:delText>
          </w:r>
        </w:del>
        <w:r w:rsidRPr="00437A87">
          <w:rPr>
            <w:rFonts w:cstheme="minorHAnsi"/>
          </w:rPr>
          <w:t xml:space="preserve"> confisqués</w:t>
        </w:r>
        <w:del w:id="2485" w:author="accueil" w:date="2025-05-13T11:04:00Z">
          <w:r w:rsidRPr="00437A87" w:rsidDel="00240DAC">
            <w:rPr>
              <w:rFonts w:cstheme="minorHAnsi"/>
            </w:rPr>
            <w:delText>, à titre de mesure d'ordre</w:delText>
          </w:r>
        </w:del>
        <w:r w:rsidRPr="00437A87">
          <w:rPr>
            <w:rFonts w:cstheme="minorHAnsi"/>
          </w:rPr>
          <w:t>, pour une semaine (7 jours calendrier), sans préjudice des éventuelles mesures disciplinaires qui pourraient être décidées en cas de récidive ou de concomitance avec d'autres infractions. L’école décide des modalités de récupération de l’appareil confisqué.</w:t>
        </w:r>
      </w:ins>
    </w:p>
    <w:p w14:paraId="204B878D" w14:textId="2C3B1016" w:rsidR="0035325E" w:rsidRPr="003559CA" w:rsidRDefault="0035325E" w:rsidP="0035325E">
      <w:pPr>
        <w:rPr>
          <w:ins w:id="2486" w:author="barbara ledent" w:date="2025-07-05T11:32:00Z"/>
          <w:rFonts w:cstheme="minorHAnsi"/>
          <w:b/>
          <w:rPrChange w:id="2487" w:author="barbara ledent" w:date="2025-07-05T11:32:00Z">
            <w:rPr>
              <w:ins w:id="2488" w:author="barbara ledent" w:date="2025-07-05T11:32:00Z"/>
              <w:rFonts w:cstheme="minorHAnsi"/>
            </w:rPr>
          </w:rPrChange>
        </w:rPr>
      </w:pPr>
      <w:ins w:id="2489" w:author="matiberghien" w:date="2023-07-11T15:36:00Z">
        <w:r w:rsidRPr="003559CA">
          <w:rPr>
            <w:rFonts w:cstheme="minorHAnsi"/>
            <w:b/>
            <w:rPrChange w:id="2490" w:author="barbara ledent" w:date="2025-07-05T11:32:00Z">
              <w:rPr>
                <w:rFonts w:cstheme="minorHAnsi"/>
              </w:rPr>
            </w:rPrChange>
          </w:rPr>
          <w:t>L'appareil confisqué sera éteint par l'élève avant confiscation et ce, afin de respecter le règlement général sur la protection des données. La carte SIM sera récupérée par l’élève.</w:t>
        </w:r>
      </w:ins>
    </w:p>
    <w:p w14:paraId="70E4F8C0" w14:textId="0EFD374E" w:rsidR="003559CA" w:rsidRDefault="003559CA" w:rsidP="0035325E">
      <w:pPr>
        <w:rPr>
          <w:ins w:id="2491" w:author="barbara ledent" w:date="2025-07-05T11:32:00Z"/>
          <w:rFonts w:cstheme="minorHAnsi"/>
        </w:rPr>
      </w:pPr>
    </w:p>
    <w:p w14:paraId="7DC99895" w14:textId="77777777" w:rsidR="003559CA" w:rsidRDefault="003559CA" w:rsidP="003559CA">
      <w:pPr>
        <w:jc w:val="center"/>
        <w:rPr>
          <w:ins w:id="2492" w:author="barbara ledent" w:date="2025-07-05T11:32:00Z"/>
          <w:b/>
          <w:u w:val="single"/>
        </w:rPr>
      </w:pPr>
      <w:ins w:id="2493" w:author="barbara ledent" w:date="2025-07-05T11:32:00Z">
        <w:r w:rsidRPr="00C56E92">
          <w:rPr>
            <w:b/>
            <w:u w:val="single"/>
          </w:rPr>
          <w:t xml:space="preserve">Décret relatif à l'interdiction de l'usage récréatif des téléphones portables et de tout autre équipement terminal de communications électroniques à l'école </w:t>
        </w:r>
      </w:ins>
    </w:p>
    <w:p w14:paraId="39EF769A" w14:textId="77777777" w:rsidR="003559CA" w:rsidRPr="00C56E92" w:rsidRDefault="003559CA" w:rsidP="003559CA">
      <w:pPr>
        <w:jc w:val="center"/>
        <w:rPr>
          <w:ins w:id="2494" w:author="barbara ledent" w:date="2025-07-05T11:32:00Z"/>
          <w:b/>
        </w:rPr>
      </w:pPr>
      <w:ins w:id="2495" w:author="barbara ledent" w:date="2025-07-05T11:32:00Z">
        <w:r w:rsidRPr="00C56E92">
          <w:rPr>
            <w:b/>
          </w:rPr>
          <w:t>D. 13-03-2025                       M.B. 01-04-2025</w:t>
        </w:r>
      </w:ins>
    </w:p>
    <w:p w14:paraId="32A5D022" w14:textId="77777777" w:rsidR="003559CA" w:rsidRDefault="003559CA" w:rsidP="003559CA">
      <w:pPr>
        <w:rPr>
          <w:ins w:id="2496" w:author="barbara ledent" w:date="2025-07-05T11:32:00Z"/>
        </w:rPr>
      </w:pPr>
      <w:ins w:id="2497" w:author="barbara ledent" w:date="2025-07-05T11:32:00Z">
        <w:r>
          <w:t xml:space="preserve">Le Parlement de la Communauté française a adopté et Nous, Gouvernement, sanctionnons ce qui suit : </w:t>
        </w:r>
      </w:ins>
    </w:p>
    <w:p w14:paraId="1E2E6831" w14:textId="77777777" w:rsidR="003559CA" w:rsidRDefault="003559CA" w:rsidP="003559CA">
      <w:pPr>
        <w:rPr>
          <w:ins w:id="2498" w:author="barbara ledent" w:date="2025-07-05T11:32:00Z"/>
        </w:rPr>
      </w:pPr>
      <w:ins w:id="2499" w:author="barbara ledent" w:date="2025-07-05T11:32:00Z">
        <w:r>
          <w:t xml:space="preserve">Article premier. Dans le Livre 1er, Titre 7, du Code de l’enseignement fondamental et de l’enseignement secondaire, il est inséré un chapitre 12, rédigé comme suit : </w:t>
        </w:r>
      </w:ins>
    </w:p>
    <w:p w14:paraId="755FF059" w14:textId="77777777" w:rsidR="003559CA" w:rsidRDefault="003559CA" w:rsidP="003559CA">
      <w:pPr>
        <w:rPr>
          <w:ins w:id="2500" w:author="barbara ledent" w:date="2025-07-05T11:32:00Z"/>
        </w:rPr>
      </w:pPr>
      <w:ins w:id="2501" w:author="barbara ledent" w:date="2025-07-05T11:32:00Z">
        <w:r>
          <w:t xml:space="preserve">« Chapitre 12 – De l’interdiction de l’usage récréatif des téléphones portables et de tout autre équipement terminal de communications électroniques à l’école </w:t>
        </w:r>
      </w:ins>
    </w:p>
    <w:p w14:paraId="7C946A48" w14:textId="77777777" w:rsidR="003559CA" w:rsidRDefault="003559CA" w:rsidP="003559CA">
      <w:pPr>
        <w:rPr>
          <w:ins w:id="2502" w:author="barbara ledent" w:date="2025-07-05T11:32:00Z"/>
        </w:rPr>
      </w:pPr>
      <w:ins w:id="2503" w:author="barbara ledent" w:date="2025-07-05T11:32:00Z">
        <w:r>
          <w:t xml:space="preserve">Article 1.7.12-1. § 1er. L’utilisation d’un téléphone portable ou de tout autre équipement terminal de communications électroniques par un élève est interdite sauf à des fins pédagogiques ainsi que dans les limites fixées dans le règlement d’ordre intérieur dans tous les établissements de l’enseignement maternel, primaire et secondaire, ordinaire et spécialisé, organisé ou subventionné par la Communauté française. Cette interdiction est d’application pendant le temps scolaire dans l’enceinte de l’école ainsi que durant le temps d’interruption visé à l’article 2.2.1-1 lorsque l’élève passe ce temps dans l’enceinte de l’école et pendant toute activité liée à l’enseignement qui se déroule à l’extérieur de l’enceinte de l’école. </w:t>
        </w:r>
      </w:ins>
    </w:p>
    <w:p w14:paraId="64BE5858" w14:textId="77777777" w:rsidR="003559CA" w:rsidRDefault="003559CA" w:rsidP="003559CA">
      <w:pPr>
        <w:rPr>
          <w:ins w:id="2504" w:author="barbara ledent" w:date="2025-07-05T11:32:00Z"/>
        </w:rPr>
      </w:pPr>
      <w:ins w:id="2505" w:author="barbara ledent" w:date="2025-07-05T11:32:00Z">
        <w:r>
          <w:t xml:space="preserve">§ 2. Par dérogation au paragraphe 1er, les élèves présentant un handicap ou un trouble de santé nécessitant l’utilisation d’équipements terminaux de communications électroniques sont autorisés à les utiliser. Ces équipements sont, le cas échéant, définis dans le protocole d’intégration permanente totale de l’élève visé à l’article 136 du décret du 3 mars 2004 organisant l’enseignement spécialisé, dans le protocole d’intégration permanente partielle ou d’intégration temporaire partielle visé à l’article 152 du même décret ou dans le protocole d’aménagements raisonnables visé à l’article 1.7.8-1, § 4, alinéa 6. </w:t>
        </w:r>
      </w:ins>
    </w:p>
    <w:p w14:paraId="75502279" w14:textId="77777777" w:rsidR="003559CA" w:rsidRDefault="003559CA" w:rsidP="003559CA">
      <w:pPr>
        <w:rPr>
          <w:ins w:id="2506" w:author="barbara ledent" w:date="2025-07-05T11:32:00Z"/>
        </w:rPr>
      </w:pPr>
      <w:ins w:id="2507" w:author="barbara ledent" w:date="2025-07-05T11:32:00Z">
        <w:r>
          <w:t xml:space="preserve">Article 1.7.12-2. § 1er. La référence légale et le texte intégral de l’article 1.7.12-1 sont reproduits dans le règlement d’ordre intérieur de chaque école. </w:t>
        </w:r>
      </w:ins>
    </w:p>
    <w:p w14:paraId="1E477B7D" w14:textId="77777777" w:rsidR="003559CA" w:rsidRDefault="003559CA" w:rsidP="003559CA">
      <w:pPr>
        <w:rPr>
          <w:ins w:id="2508" w:author="barbara ledent" w:date="2025-07-05T11:32:00Z"/>
        </w:rPr>
      </w:pPr>
      <w:ins w:id="2509" w:author="barbara ledent" w:date="2025-07-05T11:32:00Z">
        <w:r>
          <w:t xml:space="preserve">§ 2. Outre la reproduction visée au §1er, le règlement d’ordre intérieur prévoit : </w:t>
        </w:r>
      </w:ins>
    </w:p>
    <w:p w14:paraId="375923E2" w14:textId="77777777" w:rsidR="003559CA" w:rsidRDefault="003559CA" w:rsidP="003559CA">
      <w:pPr>
        <w:rPr>
          <w:ins w:id="2510" w:author="barbara ledent" w:date="2025-07-05T11:32:00Z"/>
        </w:rPr>
      </w:pPr>
      <w:ins w:id="2511" w:author="barbara ledent" w:date="2025-07-05T11:32:00Z">
        <w:r>
          <w:t xml:space="preserve">1. les modalités de l’interdiction contenue dans l’article 1.7.12-1, § 1er. Ces modalités ne peuvent déroger à l’interdiction de principe contenue dans l’article 1.7.12-1, § 1er ; </w:t>
        </w:r>
      </w:ins>
    </w:p>
    <w:p w14:paraId="71C254CA" w14:textId="77777777" w:rsidR="003559CA" w:rsidRDefault="003559CA" w:rsidP="003559CA">
      <w:pPr>
        <w:rPr>
          <w:ins w:id="2512" w:author="barbara ledent" w:date="2025-07-05T11:32:00Z"/>
        </w:rPr>
      </w:pPr>
      <w:ins w:id="2513" w:author="barbara ledent" w:date="2025-07-05T11:32:00Z">
        <w:r>
          <w:t xml:space="preserve">2. les modalités de la dérogation visée à l’article 1.7.12-1, § 2 ; </w:t>
        </w:r>
      </w:ins>
    </w:p>
    <w:p w14:paraId="473BB25B" w14:textId="77777777" w:rsidR="003559CA" w:rsidRDefault="003559CA" w:rsidP="003559CA">
      <w:pPr>
        <w:rPr>
          <w:ins w:id="2514" w:author="barbara ledent" w:date="2025-07-05T11:32:00Z"/>
        </w:rPr>
      </w:pPr>
      <w:ins w:id="2515" w:author="barbara ledent" w:date="2025-07-05T11:32:00Z">
        <w:r>
          <w:t xml:space="preserve">3. les éventuelles sanctions applicables aux élèves en cas de non-respect de l’article 1.7.12-1. </w:t>
        </w:r>
      </w:ins>
    </w:p>
    <w:p w14:paraId="58363954" w14:textId="77777777" w:rsidR="003559CA" w:rsidRDefault="003559CA" w:rsidP="003559CA">
      <w:pPr>
        <w:rPr>
          <w:ins w:id="2516" w:author="barbara ledent" w:date="2025-07-05T11:32:00Z"/>
        </w:rPr>
      </w:pPr>
      <w:ins w:id="2517" w:author="barbara ledent" w:date="2025-07-05T11:32:00Z">
        <w:r>
          <w:t xml:space="preserve">Article 1.7.12-3. L’interdiction de principe, les cas de dérogations et les modalités prévus aux articles 1.7.12-1 et 1.7.12-2 sont expliqués aux élèves par un membre de l’équipe éducative lors de leur inscription dans l’établissement puis au début de chaque année scolaire. Le pouvoir organisateur ou son délégué veille à ce que les dispositions visées aux articles 1.7.12-1 et 1.7.12-2 fassent l’objet d’une communication régulière auprès de l’ensemble des parents et de l’ensemble des membres du personnel de l’école. ». </w:t>
        </w:r>
      </w:ins>
    </w:p>
    <w:p w14:paraId="3342376A" w14:textId="77777777" w:rsidR="003559CA" w:rsidRDefault="003559CA" w:rsidP="003559CA">
      <w:pPr>
        <w:rPr>
          <w:ins w:id="2518" w:author="barbara ledent" w:date="2025-07-05T11:32:00Z"/>
        </w:rPr>
      </w:pPr>
      <w:ins w:id="2519" w:author="barbara ledent" w:date="2025-07-05T11:32:00Z">
        <w:r>
          <w:t xml:space="preserve">Art. 2. Le présent décret entre en vigueur le 25 août 2025, à l’exception des obligations reposant sur les pouvoirs organisateurs qui découlent des articles 1.7.12-2 et 1.7.12-3 du Code de l’enseignement fondamental et de l’enseignement secondaire qui entrent vigueur en vue de l’année scolaire 2025- 2026. </w:t>
        </w:r>
      </w:ins>
    </w:p>
    <w:p w14:paraId="0D7C6A88" w14:textId="039B1190" w:rsidR="003559CA" w:rsidRPr="00437A87" w:rsidDel="003559CA" w:rsidRDefault="003559CA" w:rsidP="0035325E">
      <w:pPr>
        <w:rPr>
          <w:ins w:id="2520" w:author="matiberghien" w:date="2023-07-11T15:36:00Z"/>
          <w:del w:id="2521" w:author="barbara ledent" w:date="2025-07-05T11:32:00Z"/>
          <w:rFonts w:cstheme="minorHAnsi"/>
        </w:rPr>
      </w:pPr>
    </w:p>
    <w:p w14:paraId="0C9BFD86" w14:textId="77777777" w:rsidR="0035325E" w:rsidRPr="00437A87" w:rsidRDefault="0035325E" w:rsidP="0035325E">
      <w:pPr>
        <w:rPr>
          <w:ins w:id="2522" w:author="matiberghien" w:date="2023-07-11T15:36:00Z"/>
          <w:rFonts w:cstheme="minorHAnsi"/>
        </w:rPr>
      </w:pPr>
      <w:ins w:id="2523" w:author="matiberghien" w:date="2023-07-11T15:36:00Z">
        <w:r w:rsidRPr="00437A87">
          <w:rPr>
            <w:rFonts w:cstheme="minorHAnsi"/>
          </w:rPr>
          <w:tab/>
        </w:r>
      </w:ins>
    </w:p>
    <w:p w14:paraId="5759B43A" w14:textId="77777777" w:rsidR="0035325E" w:rsidRPr="00437A87" w:rsidRDefault="0035325E" w:rsidP="0035325E">
      <w:pPr>
        <w:ind w:left="284"/>
        <w:rPr>
          <w:ins w:id="2524" w:author="matiberghien" w:date="2023-07-11T15:36:00Z"/>
          <w:rFonts w:cstheme="minorHAnsi"/>
          <w:b/>
          <w:bCs/>
          <w:u w:val="single"/>
        </w:rPr>
      </w:pPr>
      <w:ins w:id="2525" w:author="matiberghien" w:date="2023-07-11T15:36:00Z">
        <w:r>
          <w:rPr>
            <w:rFonts w:cstheme="minorHAnsi"/>
            <w:b/>
            <w:bCs/>
            <w:u w:val="single"/>
          </w:rPr>
          <w:t>Q.</w:t>
        </w:r>
        <w:r w:rsidRPr="00265EFD">
          <w:rPr>
            <w:rFonts w:cstheme="minorHAnsi"/>
            <w:b/>
            <w:bCs/>
          </w:rPr>
          <w:t xml:space="preserve">   </w:t>
        </w:r>
        <w:r w:rsidRPr="00437A87">
          <w:rPr>
            <w:rFonts w:cstheme="minorHAnsi"/>
            <w:b/>
            <w:bCs/>
            <w:u w:val="single"/>
          </w:rPr>
          <w:t>Fumer est interdit dans l’enceinte de l’école</w:t>
        </w:r>
      </w:ins>
    </w:p>
    <w:p w14:paraId="2763F7E7" w14:textId="77777777" w:rsidR="0035325E" w:rsidRPr="00437A87" w:rsidRDefault="0035325E" w:rsidP="0035325E">
      <w:pPr>
        <w:rPr>
          <w:ins w:id="2526" w:author="matiberghien" w:date="2023-07-11T15:36:00Z"/>
          <w:rFonts w:cstheme="minorHAnsi"/>
          <w:u w:val="single"/>
        </w:rPr>
      </w:pPr>
    </w:p>
    <w:p w14:paraId="412A22CC" w14:textId="77777777" w:rsidR="0035325E" w:rsidRPr="00437A87" w:rsidRDefault="0035325E" w:rsidP="0035325E">
      <w:pPr>
        <w:rPr>
          <w:ins w:id="2527" w:author="matiberghien" w:date="2023-07-11T15:36:00Z"/>
          <w:rFonts w:cstheme="minorHAnsi"/>
        </w:rPr>
      </w:pPr>
      <w:ins w:id="2528" w:author="matiberghien" w:date="2023-07-11T15:36:00Z">
        <w:r w:rsidRPr="00437A87">
          <w:rPr>
            <w:rFonts w:cstheme="minorHAnsi"/>
            <w:b/>
            <w:bCs/>
            <w:u w:val="single"/>
          </w:rPr>
          <w:t>Art. 35</w:t>
        </w:r>
        <w:r w:rsidRPr="00437A87">
          <w:rPr>
            <w:rFonts w:cstheme="minorHAnsi"/>
          </w:rPr>
          <w:t xml:space="preserve"> </w:t>
        </w:r>
      </w:ins>
    </w:p>
    <w:p w14:paraId="0885C9B3" w14:textId="77777777" w:rsidR="0035325E" w:rsidRPr="00437A87" w:rsidRDefault="0035325E" w:rsidP="0035325E">
      <w:pPr>
        <w:rPr>
          <w:ins w:id="2529" w:author="matiberghien" w:date="2023-07-11T15:36:00Z"/>
          <w:rFonts w:cstheme="minorHAnsi"/>
        </w:rPr>
      </w:pPr>
      <w:ins w:id="2530" w:author="matiberghien" w:date="2023-07-11T15:36:00Z">
        <w:r w:rsidRPr="00437A87">
          <w:rPr>
            <w:rFonts w:cstheme="minorHAnsi"/>
          </w:rPr>
          <w:t xml:space="preserve">Il est totalement interdit de fumer dans les bâtiments scolaires ainsi que dans les espaces ouverts situés dans l’enceinte de l’école ou à l’extérieur de celle-ci et qui en dépendent. Tout élève qui sera pris en train de fumer fera l’objet d’une sanction prévue au présent règlement. Ceci concerne également la cigarette électronique. </w:t>
        </w:r>
      </w:ins>
    </w:p>
    <w:p w14:paraId="0F97867C" w14:textId="77777777" w:rsidR="0035325E" w:rsidRPr="00437A87" w:rsidRDefault="0035325E" w:rsidP="0035325E">
      <w:pPr>
        <w:rPr>
          <w:ins w:id="2531" w:author="matiberghien" w:date="2023-07-11T15:36:00Z"/>
          <w:rFonts w:cstheme="minorHAnsi"/>
        </w:rPr>
      </w:pPr>
    </w:p>
    <w:p w14:paraId="430F0E33" w14:textId="77777777" w:rsidR="0035325E" w:rsidRPr="00437A87" w:rsidRDefault="0035325E" w:rsidP="0035325E">
      <w:pPr>
        <w:rPr>
          <w:ins w:id="2532" w:author="matiberghien" w:date="2023-07-11T15:36:00Z"/>
          <w:rFonts w:cstheme="minorHAnsi"/>
        </w:rPr>
      </w:pPr>
      <w:ins w:id="2533" w:author="matiberghien" w:date="2023-07-11T15:36:00Z">
        <w:r w:rsidRPr="00437A87">
          <w:rPr>
            <w:rFonts w:cstheme="minorHAnsi"/>
          </w:rPr>
          <w:t xml:space="preserve">Cette interdiction peut également être étendue aux voyages scolaires, classes de dépaysement et activités extérieures à l’établissement. </w:t>
        </w:r>
      </w:ins>
    </w:p>
    <w:p w14:paraId="33A09B7C" w14:textId="77777777" w:rsidR="0035325E" w:rsidRPr="00437A87" w:rsidRDefault="0035325E" w:rsidP="0035325E">
      <w:pPr>
        <w:rPr>
          <w:ins w:id="2534" w:author="matiberghien" w:date="2023-07-11T15:36:00Z"/>
          <w:rFonts w:cstheme="minorHAnsi"/>
        </w:rPr>
      </w:pPr>
    </w:p>
    <w:p w14:paraId="3379BF89" w14:textId="77777777" w:rsidR="0035325E" w:rsidRPr="00437A87" w:rsidRDefault="0035325E" w:rsidP="0035325E">
      <w:pPr>
        <w:ind w:left="284"/>
        <w:rPr>
          <w:ins w:id="2535" w:author="matiberghien" w:date="2023-07-11T15:36:00Z"/>
          <w:rFonts w:cstheme="minorHAnsi"/>
          <w:b/>
          <w:bCs/>
          <w:u w:val="single"/>
        </w:rPr>
      </w:pPr>
      <w:ins w:id="2536" w:author="matiberghien" w:date="2023-07-11T15:36:00Z">
        <w:r>
          <w:rPr>
            <w:rFonts w:cstheme="minorHAnsi"/>
            <w:b/>
            <w:bCs/>
            <w:u w:val="single"/>
          </w:rPr>
          <w:t>R</w:t>
        </w:r>
        <w:r w:rsidRPr="00265EFD">
          <w:rPr>
            <w:rFonts w:cstheme="minorHAnsi"/>
            <w:b/>
            <w:bCs/>
            <w:u w:val="single"/>
          </w:rPr>
          <w:t>.</w:t>
        </w:r>
        <w:r w:rsidRPr="00265EFD">
          <w:rPr>
            <w:rFonts w:cstheme="minorHAnsi"/>
            <w:b/>
            <w:bCs/>
          </w:rPr>
          <w:t xml:space="preserve"> </w:t>
        </w:r>
        <w:r w:rsidRPr="00CF78BD">
          <w:rPr>
            <w:rFonts w:cstheme="minorHAnsi"/>
            <w:b/>
            <w:bCs/>
          </w:rPr>
          <w:t xml:space="preserve">   </w:t>
        </w:r>
        <w:r w:rsidRPr="00437A87">
          <w:rPr>
            <w:rFonts w:cstheme="minorHAnsi"/>
            <w:b/>
            <w:bCs/>
            <w:u w:val="single"/>
          </w:rPr>
          <w:t>Charte de vie à l’école.</w:t>
        </w:r>
      </w:ins>
    </w:p>
    <w:p w14:paraId="60B5BC4A" w14:textId="77777777" w:rsidR="0035325E" w:rsidRPr="00437A87" w:rsidRDefault="0035325E" w:rsidP="0035325E">
      <w:pPr>
        <w:rPr>
          <w:ins w:id="2537" w:author="matiberghien" w:date="2023-07-11T15:36:00Z"/>
          <w:rFonts w:cstheme="minorHAnsi"/>
          <w:b/>
          <w:bCs/>
          <w:u w:val="single"/>
        </w:rPr>
      </w:pPr>
    </w:p>
    <w:p w14:paraId="370554B3" w14:textId="77777777" w:rsidR="0035325E" w:rsidRPr="00437A87" w:rsidRDefault="0035325E" w:rsidP="0035325E">
      <w:pPr>
        <w:rPr>
          <w:ins w:id="2538" w:author="matiberghien" w:date="2023-07-11T15:36:00Z"/>
          <w:rFonts w:cstheme="minorHAnsi"/>
        </w:rPr>
      </w:pPr>
      <w:ins w:id="2539" w:author="matiberghien" w:date="2023-07-11T15:36:00Z">
        <w:r w:rsidRPr="00437A87">
          <w:rPr>
            <w:rFonts w:cstheme="minorHAnsi"/>
          </w:rPr>
          <w:t>Pour faire respecter ces interdictions citées ci-dessus, notre équipe éducative a établi une charte de vie (à la page suivante). Elle privilégie la communication verbale (GSM éteint et dans le sac dès le passage de la grille de l’école), le respect de l’autre (tenue vestimentaire, communication non violente), et ainsi le bien-être dans l’école. Nous vous remercions, chers parents, pour votre soutien et votre collaboration.</w:t>
        </w:r>
      </w:ins>
    </w:p>
    <w:p w14:paraId="628F2D7E" w14:textId="77777777" w:rsidR="0035325E" w:rsidRDefault="0035325E" w:rsidP="0035325E">
      <w:pPr>
        <w:rPr>
          <w:ins w:id="2540" w:author="matiberghien" w:date="2023-07-11T15:36:00Z"/>
          <w:rFonts w:cstheme="minorHAnsi"/>
          <w:bCs/>
          <w:sz w:val="26"/>
          <w:szCs w:val="26"/>
          <w:u w:val="single"/>
        </w:rPr>
      </w:pPr>
    </w:p>
    <w:p w14:paraId="29D12C24" w14:textId="13F95A33" w:rsidR="0035325E" w:rsidRDefault="0035325E" w:rsidP="0035325E">
      <w:pPr>
        <w:rPr>
          <w:ins w:id="2541" w:author="accueil" w:date="2025-05-13T11:07:00Z"/>
          <w:rFonts w:cstheme="minorHAnsi"/>
          <w:bCs/>
          <w:sz w:val="26"/>
          <w:szCs w:val="26"/>
          <w:u w:val="single"/>
        </w:rPr>
      </w:pPr>
    </w:p>
    <w:p w14:paraId="6005FFA9" w14:textId="38D9E2EB" w:rsidR="00240DAC" w:rsidRDefault="00240DAC" w:rsidP="0035325E">
      <w:pPr>
        <w:rPr>
          <w:ins w:id="2542" w:author="accueil" w:date="2025-05-13T11:07:00Z"/>
          <w:rFonts w:cstheme="minorHAnsi"/>
          <w:bCs/>
          <w:sz w:val="26"/>
          <w:szCs w:val="26"/>
          <w:u w:val="single"/>
        </w:rPr>
      </w:pPr>
    </w:p>
    <w:p w14:paraId="19E31CE7" w14:textId="38CEB2DE" w:rsidR="00240DAC" w:rsidRDefault="00240DAC" w:rsidP="0035325E">
      <w:pPr>
        <w:rPr>
          <w:ins w:id="2543" w:author="accueil" w:date="2025-05-13T11:07:00Z"/>
          <w:rFonts w:cstheme="minorHAnsi"/>
          <w:bCs/>
          <w:sz w:val="26"/>
          <w:szCs w:val="26"/>
          <w:u w:val="single"/>
        </w:rPr>
      </w:pPr>
    </w:p>
    <w:p w14:paraId="6CB0CE7B" w14:textId="78C4E5A5" w:rsidR="00240DAC" w:rsidRDefault="00240DAC" w:rsidP="0035325E">
      <w:pPr>
        <w:rPr>
          <w:ins w:id="2544" w:author="accueil" w:date="2025-05-13T11:07:00Z"/>
          <w:rFonts w:cstheme="minorHAnsi"/>
          <w:bCs/>
          <w:sz w:val="26"/>
          <w:szCs w:val="26"/>
          <w:u w:val="single"/>
        </w:rPr>
      </w:pPr>
    </w:p>
    <w:p w14:paraId="34AAE78C" w14:textId="4FE11E1E" w:rsidR="00240DAC" w:rsidRDefault="00240DAC" w:rsidP="0035325E">
      <w:pPr>
        <w:rPr>
          <w:ins w:id="2545" w:author="accueil" w:date="2025-05-13T11:07:00Z"/>
          <w:rFonts w:cstheme="minorHAnsi"/>
          <w:bCs/>
          <w:sz w:val="26"/>
          <w:szCs w:val="26"/>
          <w:u w:val="single"/>
        </w:rPr>
      </w:pPr>
    </w:p>
    <w:p w14:paraId="0A4D4A5B" w14:textId="185258A1" w:rsidR="00240DAC" w:rsidRDefault="00240DAC" w:rsidP="0035325E">
      <w:pPr>
        <w:rPr>
          <w:ins w:id="2546" w:author="accueil" w:date="2025-05-13T11:07:00Z"/>
          <w:rFonts w:cstheme="minorHAnsi"/>
          <w:bCs/>
          <w:sz w:val="26"/>
          <w:szCs w:val="26"/>
          <w:u w:val="single"/>
        </w:rPr>
      </w:pPr>
    </w:p>
    <w:p w14:paraId="2A1ED063" w14:textId="021B9828" w:rsidR="00240DAC" w:rsidRDefault="00240DAC" w:rsidP="0035325E">
      <w:pPr>
        <w:rPr>
          <w:ins w:id="2547" w:author="accueil" w:date="2025-05-13T11:07:00Z"/>
          <w:rFonts w:cstheme="minorHAnsi"/>
          <w:bCs/>
          <w:sz w:val="26"/>
          <w:szCs w:val="26"/>
          <w:u w:val="single"/>
        </w:rPr>
      </w:pPr>
    </w:p>
    <w:p w14:paraId="77A8EC7A" w14:textId="09A4DF06" w:rsidR="00240DAC" w:rsidRDefault="00240DAC" w:rsidP="0035325E">
      <w:pPr>
        <w:rPr>
          <w:ins w:id="2548" w:author="accueil" w:date="2025-05-13T11:07:00Z"/>
          <w:rFonts w:cstheme="minorHAnsi"/>
          <w:bCs/>
          <w:sz w:val="26"/>
          <w:szCs w:val="26"/>
          <w:u w:val="single"/>
        </w:rPr>
      </w:pPr>
    </w:p>
    <w:p w14:paraId="150C8DD3" w14:textId="402C9D10" w:rsidR="00240DAC" w:rsidRDefault="00240DAC" w:rsidP="0035325E">
      <w:pPr>
        <w:rPr>
          <w:ins w:id="2549" w:author="accueil" w:date="2025-05-13T11:07:00Z"/>
          <w:rFonts w:cstheme="minorHAnsi"/>
          <w:bCs/>
          <w:sz w:val="26"/>
          <w:szCs w:val="26"/>
          <w:u w:val="single"/>
        </w:rPr>
      </w:pPr>
    </w:p>
    <w:p w14:paraId="0A923613" w14:textId="39950AD0" w:rsidR="00240DAC" w:rsidRDefault="00240DAC" w:rsidP="0035325E">
      <w:pPr>
        <w:rPr>
          <w:ins w:id="2550" w:author="accueil" w:date="2025-05-13T11:07:00Z"/>
          <w:rFonts w:cstheme="minorHAnsi"/>
          <w:bCs/>
          <w:sz w:val="26"/>
          <w:szCs w:val="26"/>
          <w:u w:val="single"/>
        </w:rPr>
      </w:pPr>
    </w:p>
    <w:p w14:paraId="25CCAA40" w14:textId="54F281CE" w:rsidR="00240DAC" w:rsidRDefault="00240DAC" w:rsidP="0035325E">
      <w:pPr>
        <w:rPr>
          <w:ins w:id="2551" w:author="accueil" w:date="2025-05-13T11:07:00Z"/>
          <w:rFonts w:cstheme="minorHAnsi"/>
          <w:bCs/>
          <w:sz w:val="26"/>
          <w:szCs w:val="26"/>
          <w:u w:val="single"/>
        </w:rPr>
      </w:pPr>
    </w:p>
    <w:p w14:paraId="766A972C" w14:textId="5AE10919" w:rsidR="00240DAC" w:rsidRDefault="00240DAC" w:rsidP="0035325E">
      <w:pPr>
        <w:rPr>
          <w:ins w:id="2552" w:author="accueil" w:date="2025-05-13T11:07:00Z"/>
          <w:rFonts w:cstheme="minorHAnsi"/>
          <w:bCs/>
          <w:sz w:val="26"/>
          <w:szCs w:val="26"/>
          <w:u w:val="single"/>
        </w:rPr>
      </w:pPr>
    </w:p>
    <w:p w14:paraId="0626FAD9" w14:textId="5A6B206B" w:rsidR="00240DAC" w:rsidRDefault="00240DAC" w:rsidP="0035325E">
      <w:pPr>
        <w:rPr>
          <w:ins w:id="2553" w:author="accueil" w:date="2025-05-13T11:07:00Z"/>
          <w:rFonts w:cstheme="minorHAnsi"/>
          <w:bCs/>
          <w:sz w:val="26"/>
          <w:szCs w:val="26"/>
          <w:u w:val="single"/>
        </w:rPr>
      </w:pPr>
    </w:p>
    <w:p w14:paraId="5AC78901" w14:textId="6E34AFB2" w:rsidR="00240DAC" w:rsidRDefault="00240DAC" w:rsidP="0035325E">
      <w:pPr>
        <w:rPr>
          <w:ins w:id="2554" w:author="accueil" w:date="2025-05-13T11:07:00Z"/>
          <w:rFonts w:cstheme="minorHAnsi"/>
          <w:bCs/>
          <w:sz w:val="26"/>
          <w:szCs w:val="26"/>
          <w:u w:val="single"/>
        </w:rPr>
      </w:pPr>
    </w:p>
    <w:p w14:paraId="76454063" w14:textId="15B063EC" w:rsidR="00240DAC" w:rsidRDefault="00240DAC" w:rsidP="0035325E">
      <w:pPr>
        <w:rPr>
          <w:ins w:id="2555" w:author="accueil" w:date="2025-05-13T11:07:00Z"/>
          <w:rFonts w:cstheme="minorHAnsi"/>
          <w:bCs/>
          <w:sz w:val="26"/>
          <w:szCs w:val="26"/>
          <w:u w:val="single"/>
        </w:rPr>
      </w:pPr>
    </w:p>
    <w:p w14:paraId="2AF624AF" w14:textId="0035EBC7" w:rsidR="00240DAC" w:rsidRDefault="00240DAC" w:rsidP="0035325E">
      <w:pPr>
        <w:rPr>
          <w:ins w:id="2556" w:author="accueil" w:date="2025-05-13T11:07:00Z"/>
          <w:rFonts w:cstheme="minorHAnsi"/>
          <w:bCs/>
          <w:sz w:val="26"/>
          <w:szCs w:val="26"/>
          <w:u w:val="single"/>
        </w:rPr>
      </w:pPr>
    </w:p>
    <w:p w14:paraId="2FA2E931" w14:textId="77777777" w:rsidR="00240DAC" w:rsidRDefault="00240DAC" w:rsidP="0035325E">
      <w:pPr>
        <w:rPr>
          <w:ins w:id="2557" w:author="matiberghien" w:date="2023-07-11T15:36:00Z"/>
          <w:rFonts w:cstheme="minorHAnsi"/>
          <w:bCs/>
          <w:sz w:val="26"/>
          <w:szCs w:val="26"/>
          <w:u w:val="single"/>
        </w:rPr>
      </w:pPr>
    </w:p>
    <w:p w14:paraId="58973419" w14:textId="34D4CE76" w:rsidR="0035325E" w:rsidRDefault="0035325E" w:rsidP="0035325E">
      <w:pPr>
        <w:rPr>
          <w:ins w:id="2558" w:author="accueil" w:date="2025-05-13T11:07:00Z"/>
          <w:rFonts w:cstheme="minorHAnsi"/>
          <w:bCs/>
          <w:sz w:val="26"/>
          <w:szCs w:val="26"/>
          <w:u w:val="single"/>
        </w:rPr>
      </w:pPr>
    </w:p>
    <w:p w14:paraId="63015FD4" w14:textId="66814AC8" w:rsidR="00240DAC" w:rsidRDefault="00240DAC" w:rsidP="0035325E">
      <w:pPr>
        <w:rPr>
          <w:ins w:id="2559" w:author="barbara ledent" w:date="2025-07-05T11:32:00Z"/>
          <w:rFonts w:cstheme="minorHAnsi"/>
          <w:bCs/>
          <w:sz w:val="26"/>
          <w:szCs w:val="26"/>
          <w:u w:val="single"/>
        </w:rPr>
      </w:pPr>
    </w:p>
    <w:p w14:paraId="091EC1D6" w14:textId="73CD4D89" w:rsidR="003559CA" w:rsidRDefault="003559CA" w:rsidP="0035325E">
      <w:pPr>
        <w:rPr>
          <w:ins w:id="2560" w:author="barbara ledent" w:date="2025-07-05T11:32:00Z"/>
          <w:rFonts w:cstheme="minorHAnsi"/>
          <w:bCs/>
          <w:sz w:val="26"/>
          <w:szCs w:val="26"/>
          <w:u w:val="single"/>
        </w:rPr>
      </w:pPr>
    </w:p>
    <w:p w14:paraId="262486F8" w14:textId="27BEA4E0" w:rsidR="003559CA" w:rsidRDefault="003559CA" w:rsidP="0035325E">
      <w:pPr>
        <w:rPr>
          <w:ins w:id="2561" w:author="barbara ledent" w:date="2025-07-05T11:32:00Z"/>
          <w:rFonts w:cstheme="minorHAnsi"/>
          <w:bCs/>
          <w:sz w:val="26"/>
          <w:szCs w:val="26"/>
          <w:u w:val="single"/>
        </w:rPr>
      </w:pPr>
    </w:p>
    <w:p w14:paraId="57C7E5AA" w14:textId="5AC0D0C2" w:rsidR="003559CA" w:rsidRDefault="003559CA" w:rsidP="0035325E">
      <w:pPr>
        <w:rPr>
          <w:ins w:id="2562" w:author="barbara ledent" w:date="2025-07-05T11:32:00Z"/>
          <w:rFonts w:cstheme="minorHAnsi"/>
          <w:bCs/>
          <w:sz w:val="26"/>
          <w:szCs w:val="26"/>
          <w:u w:val="single"/>
        </w:rPr>
      </w:pPr>
    </w:p>
    <w:p w14:paraId="3215999D" w14:textId="7D68D8D1" w:rsidR="003559CA" w:rsidRDefault="003559CA" w:rsidP="0035325E">
      <w:pPr>
        <w:rPr>
          <w:ins w:id="2563" w:author="barbara ledent" w:date="2025-07-05T11:32:00Z"/>
          <w:rFonts w:cstheme="minorHAnsi"/>
          <w:bCs/>
          <w:sz w:val="26"/>
          <w:szCs w:val="26"/>
          <w:u w:val="single"/>
        </w:rPr>
      </w:pPr>
    </w:p>
    <w:p w14:paraId="3A52CD21" w14:textId="485084F8" w:rsidR="003559CA" w:rsidRDefault="003559CA" w:rsidP="0035325E">
      <w:pPr>
        <w:rPr>
          <w:ins w:id="2564" w:author="barbara ledent" w:date="2025-07-05T11:32:00Z"/>
          <w:rFonts w:cstheme="minorHAnsi"/>
          <w:bCs/>
          <w:sz w:val="26"/>
          <w:szCs w:val="26"/>
          <w:u w:val="single"/>
        </w:rPr>
      </w:pPr>
    </w:p>
    <w:p w14:paraId="540A0BB7" w14:textId="05107BF6" w:rsidR="003559CA" w:rsidRDefault="003559CA" w:rsidP="0035325E">
      <w:pPr>
        <w:rPr>
          <w:ins w:id="2565" w:author="barbara ledent" w:date="2025-07-05T11:32:00Z"/>
          <w:rFonts w:cstheme="minorHAnsi"/>
          <w:bCs/>
          <w:sz w:val="26"/>
          <w:szCs w:val="26"/>
          <w:u w:val="single"/>
        </w:rPr>
      </w:pPr>
    </w:p>
    <w:p w14:paraId="647034C0" w14:textId="5BD763B7" w:rsidR="003559CA" w:rsidRDefault="003559CA" w:rsidP="0035325E">
      <w:pPr>
        <w:rPr>
          <w:ins w:id="2566" w:author="barbara ledent" w:date="2025-07-05T11:32:00Z"/>
          <w:rFonts w:cstheme="minorHAnsi"/>
          <w:bCs/>
          <w:sz w:val="26"/>
          <w:szCs w:val="26"/>
          <w:u w:val="single"/>
        </w:rPr>
      </w:pPr>
    </w:p>
    <w:p w14:paraId="711941AA" w14:textId="77777777" w:rsidR="003559CA" w:rsidRDefault="003559CA" w:rsidP="0035325E">
      <w:pPr>
        <w:rPr>
          <w:ins w:id="2567" w:author="matiberghien" w:date="2023-07-11T15:36:00Z"/>
          <w:rFonts w:cstheme="minorHAnsi"/>
          <w:bCs/>
          <w:sz w:val="26"/>
          <w:szCs w:val="26"/>
          <w:u w:val="single"/>
        </w:rPr>
      </w:pPr>
    </w:p>
    <w:p w14:paraId="3BB686D0" w14:textId="77777777" w:rsidR="0035325E" w:rsidRPr="00D32E6C" w:rsidRDefault="0035325E" w:rsidP="0035325E">
      <w:pPr>
        <w:rPr>
          <w:ins w:id="2568" w:author="matiberghien" w:date="2023-07-11T15:36:00Z"/>
          <w:rFonts w:cstheme="minorHAnsi"/>
          <w:bCs/>
          <w:sz w:val="26"/>
          <w:szCs w:val="26"/>
          <w:u w:val="single"/>
        </w:rPr>
      </w:pPr>
    </w:p>
    <w:p w14:paraId="645EAA55" w14:textId="77777777" w:rsidR="0035325E" w:rsidRPr="00240DAC" w:rsidRDefault="0035325E" w:rsidP="0035325E">
      <w:pPr>
        <w:jc w:val="center"/>
        <w:rPr>
          <w:ins w:id="2569" w:author="matiberghien" w:date="2023-07-11T15:36:00Z"/>
          <w:rFonts w:cstheme="minorHAnsi"/>
          <w:b/>
          <w:bCs/>
          <w:u w:val="single"/>
          <w:rPrChange w:id="2570" w:author="accueil" w:date="2025-05-13T11:07:00Z">
            <w:rPr>
              <w:ins w:id="2571" w:author="matiberghien" w:date="2023-07-11T15:36:00Z"/>
              <w:rFonts w:cstheme="minorHAnsi"/>
              <w:b/>
              <w:bCs/>
              <w:sz w:val="26"/>
              <w:szCs w:val="26"/>
              <w:u w:val="single"/>
            </w:rPr>
          </w:rPrChange>
        </w:rPr>
      </w:pPr>
      <w:ins w:id="2572" w:author="matiberghien" w:date="2023-07-11T15:36:00Z">
        <w:r w:rsidRPr="00240DAC">
          <w:rPr>
            <w:rFonts w:cstheme="minorHAnsi"/>
            <w:b/>
            <w:bCs/>
            <w:u w:val="single"/>
            <w:rPrChange w:id="2573" w:author="accueil" w:date="2025-05-13T11:07:00Z">
              <w:rPr>
                <w:rFonts w:cstheme="minorHAnsi"/>
                <w:b/>
                <w:bCs/>
                <w:sz w:val="26"/>
                <w:szCs w:val="26"/>
                <w:u w:val="single"/>
              </w:rPr>
            </w:rPrChange>
          </w:rPr>
          <w:t>Charte de vie à l’école</w:t>
        </w:r>
      </w:ins>
    </w:p>
    <w:p w14:paraId="1EB977BE" w14:textId="77777777" w:rsidR="0035325E" w:rsidRPr="00240DAC" w:rsidRDefault="0035325E" w:rsidP="0035325E">
      <w:pPr>
        <w:rPr>
          <w:ins w:id="2574" w:author="matiberghien" w:date="2023-07-11T15:36:00Z"/>
          <w:rFonts w:cstheme="minorHAnsi"/>
        </w:rPr>
      </w:pPr>
    </w:p>
    <w:p w14:paraId="0F3C28DD" w14:textId="77777777" w:rsidR="00C135E5" w:rsidRDefault="00C135E5" w:rsidP="00C135E5">
      <w:pPr>
        <w:rPr>
          <w:ins w:id="2575" w:author="barbara ledent" w:date="2025-07-05T11:23:00Z"/>
          <w:sz w:val="28"/>
        </w:rPr>
      </w:pPr>
    </w:p>
    <w:p w14:paraId="11F86A19" w14:textId="77777777" w:rsidR="00C135E5" w:rsidRPr="00F91E09" w:rsidRDefault="00C135E5" w:rsidP="00C135E5">
      <w:pPr>
        <w:ind w:left="360"/>
        <w:rPr>
          <w:ins w:id="2576" w:author="barbara ledent" w:date="2025-07-05T11:23:00Z"/>
          <w:b/>
          <w:sz w:val="20"/>
          <w:szCs w:val="20"/>
          <w:u w:val="single"/>
        </w:rPr>
      </w:pPr>
      <w:ins w:id="2577" w:author="barbara ledent" w:date="2025-07-05T11:23:00Z">
        <w:r w:rsidRPr="00F91E09">
          <w:rPr>
            <w:b/>
            <w:sz w:val="20"/>
            <w:szCs w:val="20"/>
            <w:u w:val="single"/>
          </w:rPr>
          <w:t>Ma réussite dépend de</w:t>
        </w:r>
        <w:r w:rsidRPr="00F91E09">
          <w:rPr>
            <w:b/>
            <w:sz w:val="20"/>
            <w:szCs w:val="20"/>
          </w:rPr>
          <w:t xml:space="preserve"> :</w:t>
        </w:r>
        <w:r w:rsidRPr="00F91E09">
          <w:rPr>
            <w:b/>
            <w:sz w:val="20"/>
            <w:szCs w:val="20"/>
            <w:u w:val="single"/>
          </w:rPr>
          <w:t xml:space="preserve"> </w:t>
        </w:r>
      </w:ins>
    </w:p>
    <w:p w14:paraId="020B0353" w14:textId="77777777" w:rsidR="00C135E5" w:rsidRPr="00F91E09" w:rsidRDefault="00C135E5" w:rsidP="00C135E5">
      <w:pPr>
        <w:ind w:left="360"/>
        <w:rPr>
          <w:ins w:id="2578" w:author="barbara ledent" w:date="2025-07-05T11:23:00Z"/>
          <w:b/>
          <w:sz w:val="20"/>
          <w:szCs w:val="20"/>
          <w:u w:val="single"/>
        </w:rPr>
      </w:pPr>
    </w:p>
    <w:p w14:paraId="7B8B2A24" w14:textId="77777777" w:rsidR="00C135E5" w:rsidRPr="00F91E09" w:rsidRDefault="00C135E5" w:rsidP="00C135E5">
      <w:pPr>
        <w:pStyle w:val="Paragraphedeliste"/>
        <w:numPr>
          <w:ilvl w:val="0"/>
          <w:numId w:val="43"/>
        </w:numPr>
        <w:ind w:left="1080"/>
        <w:jc w:val="left"/>
        <w:rPr>
          <w:ins w:id="2579" w:author="barbara ledent" w:date="2025-07-05T11:23:00Z"/>
          <w:sz w:val="20"/>
          <w:szCs w:val="20"/>
        </w:rPr>
      </w:pPr>
      <w:ins w:id="2580" w:author="barbara ledent" w:date="2025-07-05T11:23:00Z">
        <w:r w:rsidRPr="00F91E09">
          <w:rPr>
            <w:sz w:val="20"/>
            <w:szCs w:val="20"/>
          </w:rPr>
          <w:t>Ma présence tous les jours à l'école et ma ponctualité à tous les cours ;</w:t>
        </w:r>
      </w:ins>
    </w:p>
    <w:p w14:paraId="24DCA09E" w14:textId="77777777" w:rsidR="00C135E5" w:rsidRPr="00F91E09" w:rsidRDefault="00C135E5" w:rsidP="00C135E5">
      <w:pPr>
        <w:pStyle w:val="Paragraphedeliste"/>
        <w:numPr>
          <w:ilvl w:val="0"/>
          <w:numId w:val="43"/>
        </w:numPr>
        <w:ind w:left="1080"/>
        <w:jc w:val="left"/>
        <w:rPr>
          <w:ins w:id="2581" w:author="barbara ledent" w:date="2025-07-05T11:23:00Z"/>
          <w:sz w:val="20"/>
          <w:szCs w:val="20"/>
        </w:rPr>
      </w:pPr>
      <w:ins w:id="2582" w:author="barbara ledent" w:date="2025-07-05T11:23:00Z">
        <w:r w:rsidRPr="00F91E09">
          <w:rPr>
            <w:sz w:val="20"/>
            <w:szCs w:val="20"/>
          </w:rPr>
          <w:t>Mon implication en classe ;</w:t>
        </w:r>
      </w:ins>
    </w:p>
    <w:p w14:paraId="3F0A896B" w14:textId="77777777" w:rsidR="00C135E5" w:rsidRPr="00F91E09" w:rsidRDefault="00C135E5" w:rsidP="00C135E5">
      <w:pPr>
        <w:pStyle w:val="Paragraphedeliste"/>
        <w:numPr>
          <w:ilvl w:val="0"/>
          <w:numId w:val="43"/>
        </w:numPr>
        <w:ind w:left="1080"/>
        <w:jc w:val="left"/>
        <w:rPr>
          <w:ins w:id="2583" w:author="barbara ledent" w:date="2025-07-05T11:23:00Z"/>
          <w:sz w:val="20"/>
          <w:szCs w:val="20"/>
        </w:rPr>
      </w:pPr>
      <w:ins w:id="2584" w:author="barbara ledent" w:date="2025-07-05T11:23:00Z">
        <w:r w:rsidRPr="00F91E09">
          <w:rPr>
            <w:sz w:val="20"/>
            <w:szCs w:val="20"/>
          </w:rPr>
          <w:t>Mon travail à la maison.</w:t>
        </w:r>
      </w:ins>
    </w:p>
    <w:p w14:paraId="1246944F" w14:textId="77777777" w:rsidR="00C135E5" w:rsidRPr="00F91E09" w:rsidRDefault="00C135E5" w:rsidP="00C135E5">
      <w:pPr>
        <w:ind w:left="360"/>
        <w:rPr>
          <w:ins w:id="2585" w:author="barbara ledent" w:date="2025-07-05T11:23:00Z"/>
          <w:sz w:val="20"/>
          <w:szCs w:val="20"/>
        </w:rPr>
      </w:pPr>
    </w:p>
    <w:p w14:paraId="38B44449" w14:textId="77777777" w:rsidR="00C135E5" w:rsidRPr="00F91E09" w:rsidRDefault="00C135E5" w:rsidP="00C135E5">
      <w:pPr>
        <w:ind w:left="360"/>
        <w:rPr>
          <w:ins w:id="2586" w:author="barbara ledent" w:date="2025-07-05T11:23:00Z"/>
          <w:b/>
          <w:sz w:val="20"/>
          <w:szCs w:val="20"/>
        </w:rPr>
      </w:pPr>
      <w:ins w:id="2587" w:author="barbara ledent" w:date="2025-07-05T11:23:00Z">
        <w:r w:rsidRPr="00F91E09">
          <w:rPr>
            <w:b/>
            <w:sz w:val="20"/>
            <w:szCs w:val="20"/>
            <w:u w:val="single"/>
          </w:rPr>
          <w:t>Pour le bien-être de tous, en classe, à l'étude</w:t>
        </w:r>
        <w:r w:rsidRPr="00F91E09">
          <w:rPr>
            <w:b/>
            <w:sz w:val="20"/>
            <w:szCs w:val="20"/>
          </w:rPr>
          <w:t xml:space="preserve"> :</w:t>
        </w:r>
      </w:ins>
    </w:p>
    <w:p w14:paraId="76AC7716" w14:textId="77777777" w:rsidR="00C135E5" w:rsidRPr="00F91E09" w:rsidRDefault="00C135E5" w:rsidP="00C135E5">
      <w:pPr>
        <w:ind w:left="360"/>
        <w:rPr>
          <w:ins w:id="2588" w:author="barbara ledent" w:date="2025-07-05T11:23:00Z"/>
          <w:b/>
          <w:sz w:val="20"/>
          <w:szCs w:val="20"/>
        </w:rPr>
      </w:pPr>
    </w:p>
    <w:p w14:paraId="51618DA3" w14:textId="77777777" w:rsidR="00C135E5" w:rsidRPr="00F91E09" w:rsidRDefault="00C135E5" w:rsidP="00C135E5">
      <w:pPr>
        <w:pStyle w:val="Paragraphedeliste"/>
        <w:numPr>
          <w:ilvl w:val="0"/>
          <w:numId w:val="43"/>
        </w:numPr>
        <w:ind w:left="1080"/>
        <w:rPr>
          <w:ins w:id="2589" w:author="barbara ledent" w:date="2025-07-05T11:23:00Z"/>
          <w:sz w:val="20"/>
          <w:szCs w:val="20"/>
        </w:rPr>
      </w:pPr>
      <w:ins w:id="2590" w:author="barbara ledent" w:date="2025-07-05T11:23:00Z">
        <w:r w:rsidRPr="00F91E09">
          <w:rPr>
            <w:sz w:val="20"/>
            <w:szCs w:val="20"/>
          </w:rPr>
          <w:t>J'arrive à l'heure ;</w:t>
        </w:r>
      </w:ins>
    </w:p>
    <w:p w14:paraId="26838FCA" w14:textId="77777777" w:rsidR="00C135E5" w:rsidRPr="00F91E09" w:rsidRDefault="00C135E5" w:rsidP="00C135E5">
      <w:pPr>
        <w:pStyle w:val="Paragraphedeliste"/>
        <w:numPr>
          <w:ilvl w:val="0"/>
          <w:numId w:val="43"/>
        </w:numPr>
        <w:ind w:left="1080"/>
        <w:rPr>
          <w:ins w:id="2591" w:author="barbara ledent" w:date="2025-07-05T11:23:00Z"/>
          <w:sz w:val="20"/>
          <w:szCs w:val="20"/>
        </w:rPr>
      </w:pPr>
      <w:ins w:id="2592" w:author="barbara ledent" w:date="2025-07-05T11:23:00Z">
        <w:r w:rsidRPr="00F91E09">
          <w:rPr>
            <w:sz w:val="20"/>
            <w:szCs w:val="20"/>
          </w:rPr>
          <w:t>Ma tenue est adéquate au statut d’élève ;</w:t>
        </w:r>
      </w:ins>
    </w:p>
    <w:p w14:paraId="20300F9A" w14:textId="77777777" w:rsidR="00C135E5" w:rsidRPr="00F91E09" w:rsidRDefault="00C135E5" w:rsidP="00C135E5">
      <w:pPr>
        <w:pStyle w:val="Paragraphedeliste"/>
        <w:numPr>
          <w:ilvl w:val="0"/>
          <w:numId w:val="43"/>
        </w:numPr>
        <w:ind w:left="1080"/>
        <w:rPr>
          <w:ins w:id="2593" w:author="barbara ledent" w:date="2025-07-05T11:23:00Z"/>
          <w:sz w:val="20"/>
          <w:szCs w:val="20"/>
        </w:rPr>
      </w:pPr>
      <w:ins w:id="2594" w:author="barbara ledent" w:date="2025-07-05T11:23:00Z">
        <w:r w:rsidRPr="00F91E09">
          <w:rPr>
            <w:sz w:val="20"/>
            <w:szCs w:val="20"/>
          </w:rPr>
          <w:t>J'observe les règles élémentaires de savoir-vivre : respect des personnes (langage correct, politesse) et de lieux (pas de dégradations, propreté) ;</w:t>
        </w:r>
      </w:ins>
    </w:p>
    <w:p w14:paraId="6ED34AE7" w14:textId="77777777" w:rsidR="00C135E5" w:rsidRPr="00F91E09" w:rsidRDefault="00C135E5" w:rsidP="00C135E5">
      <w:pPr>
        <w:pStyle w:val="Paragraphedeliste"/>
        <w:numPr>
          <w:ilvl w:val="0"/>
          <w:numId w:val="43"/>
        </w:numPr>
        <w:ind w:left="1080"/>
        <w:rPr>
          <w:ins w:id="2595" w:author="barbara ledent" w:date="2025-07-05T11:23:00Z"/>
          <w:sz w:val="20"/>
          <w:szCs w:val="20"/>
        </w:rPr>
      </w:pPr>
      <w:ins w:id="2596" w:author="barbara ledent" w:date="2025-07-05T11:23:00Z">
        <w:r w:rsidRPr="00F91E09">
          <w:rPr>
            <w:sz w:val="20"/>
            <w:szCs w:val="20"/>
          </w:rPr>
          <w:t>Je n'utilise pas mon GSM ;</w:t>
        </w:r>
      </w:ins>
    </w:p>
    <w:p w14:paraId="3AED7675" w14:textId="77777777" w:rsidR="00C135E5" w:rsidRPr="00F91E09" w:rsidRDefault="00C135E5" w:rsidP="00C135E5">
      <w:pPr>
        <w:pStyle w:val="Paragraphedeliste"/>
        <w:numPr>
          <w:ilvl w:val="0"/>
          <w:numId w:val="43"/>
        </w:numPr>
        <w:ind w:left="1080"/>
        <w:rPr>
          <w:ins w:id="2597" w:author="barbara ledent" w:date="2025-07-05T11:23:00Z"/>
          <w:sz w:val="20"/>
          <w:szCs w:val="20"/>
        </w:rPr>
      </w:pPr>
      <w:ins w:id="2598" w:author="barbara ledent" w:date="2025-07-05T11:23:00Z">
        <w:r w:rsidRPr="00F91E09">
          <w:rPr>
            <w:sz w:val="20"/>
            <w:szCs w:val="20"/>
          </w:rPr>
          <w:t>Je contribue au bon climat de travail : calme, écoute attentive, notes complètes et lisibles, travail, échanges constructifs.</w:t>
        </w:r>
      </w:ins>
    </w:p>
    <w:p w14:paraId="42E627C4" w14:textId="77777777" w:rsidR="00C135E5" w:rsidRPr="00F91E09" w:rsidRDefault="00C135E5" w:rsidP="00C135E5">
      <w:pPr>
        <w:ind w:left="360"/>
        <w:rPr>
          <w:ins w:id="2599" w:author="barbara ledent" w:date="2025-07-05T11:23:00Z"/>
          <w:sz w:val="20"/>
          <w:szCs w:val="20"/>
        </w:rPr>
      </w:pPr>
    </w:p>
    <w:p w14:paraId="12906C10" w14:textId="77777777" w:rsidR="00C135E5" w:rsidRPr="00F91E09" w:rsidRDefault="00C135E5" w:rsidP="00C135E5">
      <w:pPr>
        <w:ind w:left="360"/>
        <w:rPr>
          <w:ins w:id="2600" w:author="barbara ledent" w:date="2025-07-05T11:23:00Z"/>
          <w:b/>
          <w:sz w:val="20"/>
          <w:szCs w:val="20"/>
        </w:rPr>
      </w:pPr>
      <w:ins w:id="2601" w:author="barbara ledent" w:date="2025-07-05T11:23:00Z">
        <w:r w:rsidRPr="00F91E09">
          <w:rPr>
            <w:b/>
            <w:sz w:val="20"/>
            <w:szCs w:val="20"/>
            <w:u w:val="single"/>
          </w:rPr>
          <w:t>Dans l'école (couloirs, réfectoires, cour de récréation, plaine de sport, parc)</w:t>
        </w:r>
        <w:r w:rsidRPr="00F91E09">
          <w:rPr>
            <w:b/>
            <w:sz w:val="20"/>
            <w:szCs w:val="20"/>
          </w:rPr>
          <w:t xml:space="preserve"> :</w:t>
        </w:r>
      </w:ins>
    </w:p>
    <w:p w14:paraId="498E5DD4" w14:textId="77777777" w:rsidR="00C135E5" w:rsidRPr="00F91E09" w:rsidRDefault="00C135E5" w:rsidP="00C135E5">
      <w:pPr>
        <w:ind w:left="360"/>
        <w:rPr>
          <w:ins w:id="2602" w:author="barbara ledent" w:date="2025-07-05T11:23:00Z"/>
          <w:b/>
          <w:sz w:val="20"/>
          <w:szCs w:val="20"/>
          <w:u w:val="single"/>
        </w:rPr>
      </w:pPr>
    </w:p>
    <w:p w14:paraId="75B27ACF" w14:textId="77777777" w:rsidR="00C135E5" w:rsidRPr="00F91E09" w:rsidRDefault="00C135E5" w:rsidP="00C135E5">
      <w:pPr>
        <w:pStyle w:val="Paragraphedeliste"/>
        <w:numPr>
          <w:ilvl w:val="0"/>
          <w:numId w:val="43"/>
        </w:numPr>
        <w:ind w:left="1080"/>
        <w:rPr>
          <w:ins w:id="2603" w:author="barbara ledent" w:date="2025-07-05T11:23:00Z"/>
          <w:sz w:val="20"/>
          <w:szCs w:val="20"/>
        </w:rPr>
      </w:pPr>
      <w:ins w:id="2604" w:author="barbara ledent" w:date="2025-07-05T11:23:00Z">
        <w:r w:rsidRPr="00F91E09">
          <w:rPr>
            <w:sz w:val="20"/>
            <w:szCs w:val="20"/>
          </w:rPr>
          <w:t>Je n'utilise pas mon GSM, ni tout autre appareil qui m'isole des autres ;</w:t>
        </w:r>
      </w:ins>
    </w:p>
    <w:p w14:paraId="5B1E4D82" w14:textId="77777777" w:rsidR="00C135E5" w:rsidRPr="00F91E09" w:rsidRDefault="00C135E5" w:rsidP="00C135E5">
      <w:pPr>
        <w:pStyle w:val="Paragraphedeliste"/>
        <w:numPr>
          <w:ilvl w:val="0"/>
          <w:numId w:val="43"/>
        </w:numPr>
        <w:ind w:left="1080"/>
        <w:rPr>
          <w:ins w:id="2605" w:author="barbara ledent" w:date="2025-07-05T11:23:00Z"/>
          <w:sz w:val="20"/>
          <w:szCs w:val="20"/>
        </w:rPr>
      </w:pPr>
      <w:ins w:id="2606" w:author="barbara ledent" w:date="2025-07-05T11:23:00Z">
        <w:r w:rsidRPr="00F91E09">
          <w:rPr>
            <w:sz w:val="20"/>
            <w:szCs w:val="20"/>
          </w:rPr>
          <w:t>Je vais chercher mon matériel dans mon casier AVANT la sonnerie ; j'arrive donc à l'heure dans mon rang et je monte en classe en silence ;</w:t>
        </w:r>
      </w:ins>
    </w:p>
    <w:p w14:paraId="34906D3D" w14:textId="77777777" w:rsidR="00C135E5" w:rsidRPr="00F91E09" w:rsidRDefault="00C135E5" w:rsidP="00C135E5">
      <w:pPr>
        <w:pStyle w:val="Paragraphedeliste"/>
        <w:numPr>
          <w:ilvl w:val="0"/>
          <w:numId w:val="43"/>
        </w:numPr>
        <w:ind w:left="1080"/>
        <w:rPr>
          <w:ins w:id="2607" w:author="barbara ledent" w:date="2025-07-05T11:23:00Z"/>
          <w:sz w:val="20"/>
          <w:szCs w:val="20"/>
        </w:rPr>
      </w:pPr>
      <w:ins w:id="2608" w:author="barbara ledent" w:date="2025-07-05T11:23:00Z">
        <w:r w:rsidRPr="00F91E09">
          <w:rPr>
            <w:sz w:val="20"/>
            <w:szCs w:val="20"/>
          </w:rPr>
          <w:t>Entre les cours, je reste calme, assis en classe et prépare mes affaires pour le cours suivant ;</w:t>
        </w:r>
      </w:ins>
    </w:p>
    <w:p w14:paraId="23BB7E0D" w14:textId="77777777" w:rsidR="00C135E5" w:rsidRPr="00F91E09" w:rsidRDefault="00C135E5" w:rsidP="00C135E5">
      <w:pPr>
        <w:pStyle w:val="Paragraphedeliste"/>
        <w:numPr>
          <w:ilvl w:val="0"/>
          <w:numId w:val="43"/>
        </w:numPr>
        <w:ind w:left="1080"/>
        <w:rPr>
          <w:ins w:id="2609" w:author="barbara ledent" w:date="2025-07-05T11:23:00Z"/>
          <w:sz w:val="20"/>
          <w:szCs w:val="20"/>
        </w:rPr>
      </w:pPr>
      <w:ins w:id="2610" w:author="barbara ledent" w:date="2025-07-05T11:23:00Z">
        <w:r w:rsidRPr="00F91E09">
          <w:rPr>
            <w:sz w:val="20"/>
            <w:szCs w:val="20"/>
          </w:rPr>
          <w:t>Je me rends aux toilettes pendant les récréations ;</w:t>
        </w:r>
      </w:ins>
    </w:p>
    <w:p w14:paraId="6ADF77BC" w14:textId="77777777" w:rsidR="00C135E5" w:rsidRPr="00F91E09" w:rsidRDefault="00C135E5" w:rsidP="00C135E5">
      <w:pPr>
        <w:pStyle w:val="Paragraphedeliste"/>
        <w:numPr>
          <w:ilvl w:val="0"/>
          <w:numId w:val="43"/>
        </w:numPr>
        <w:ind w:left="1080"/>
        <w:rPr>
          <w:ins w:id="2611" w:author="barbara ledent" w:date="2025-07-05T11:23:00Z"/>
          <w:sz w:val="20"/>
          <w:szCs w:val="20"/>
        </w:rPr>
      </w:pPr>
      <w:ins w:id="2612" w:author="barbara ledent" w:date="2025-07-05T11:23:00Z">
        <w:r w:rsidRPr="00F91E09">
          <w:rPr>
            <w:sz w:val="20"/>
            <w:szCs w:val="20"/>
          </w:rPr>
          <w:t>Je respecte la loi du 19/01/2001 sur l'interdiction de fumer dans tous l</w:t>
        </w:r>
        <w:r>
          <w:rPr>
            <w:sz w:val="20"/>
            <w:szCs w:val="20"/>
          </w:rPr>
          <w:t xml:space="preserve">es lieux publics et celle du 31/12/2024 sur l’interdiction de fumer à moins de 10 m des entrées et sorties d’école ; </w:t>
        </w:r>
      </w:ins>
    </w:p>
    <w:p w14:paraId="1A015E49" w14:textId="77777777" w:rsidR="00C135E5" w:rsidRPr="00F91E09" w:rsidRDefault="00C135E5" w:rsidP="00C135E5">
      <w:pPr>
        <w:pStyle w:val="Paragraphedeliste"/>
        <w:numPr>
          <w:ilvl w:val="0"/>
          <w:numId w:val="43"/>
        </w:numPr>
        <w:ind w:left="1080"/>
        <w:rPr>
          <w:ins w:id="2613" w:author="barbara ledent" w:date="2025-07-05T11:23:00Z"/>
          <w:sz w:val="20"/>
          <w:szCs w:val="20"/>
        </w:rPr>
      </w:pPr>
      <w:ins w:id="2614" w:author="barbara ledent" w:date="2025-07-05T11:23:00Z">
        <w:r w:rsidRPr="00F91E09">
          <w:rPr>
            <w:sz w:val="20"/>
            <w:szCs w:val="20"/>
          </w:rPr>
          <w:t>Je mange dans les réfectoires ;</w:t>
        </w:r>
      </w:ins>
    </w:p>
    <w:p w14:paraId="418ADB14" w14:textId="77777777" w:rsidR="00C135E5" w:rsidRPr="00F91E09" w:rsidRDefault="00C135E5" w:rsidP="00C135E5">
      <w:pPr>
        <w:pStyle w:val="Paragraphedeliste"/>
        <w:numPr>
          <w:ilvl w:val="0"/>
          <w:numId w:val="43"/>
        </w:numPr>
        <w:ind w:left="1080"/>
        <w:rPr>
          <w:ins w:id="2615" w:author="barbara ledent" w:date="2025-07-05T11:23:00Z"/>
          <w:sz w:val="20"/>
          <w:szCs w:val="20"/>
        </w:rPr>
      </w:pPr>
      <w:ins w:id="2616" w:author="barbara ledent" w:date="2025-07-05T11:23:00Z">
        <w:r w:rsidRPr="00F91E09">
          <w:rPr>
            <w:sz w:val="20"/>
            <w:szCs w:val="20"/>
          </w:rPr>
          <w:t>Je jette mes déchets dans les poubelles sélectives.</w:t>
        </w:r>
      </w:ins>
    </w:p>
    <w:p w14:paraId="07036FD3" w14:textId="77777777" w:rsidR="00C135E5" w:rsidRPr="00F91E09" w:rsidRDefault="00C135E5" w:rsidP="00C135E5">
      <w:pPr>
        <w:pStyle w:val="Paragraphedeliste"/>
        <w:ind w:left="1080"/>
        <w:rPr>
          <w:ins w:id="2617" w:author="barbara ledent" w:date="2025-07-05T11:23:00Z"/>
          <w:sz w:val="20"/>
          <w:szCs w:val="20"/>
        </w:rPr>
      </w:pPr>
    </w:p>
    <w:p w14:paraId="29E5B829" w14:textId="77777777" w:rsidR="00C135E5" w:rsidRPr="00F91E09" w:rsidRDefault="00C135E5" w:rsidP="00C135E5">
      <w:pPr>
        <w:rPr>
          <w:ins w:id="2618" w:author="barbara ledent" w:date="2025-07-05T11:23:00Z"/>
          <w:sz w:val="20"/>
          <w:szCs w:val="20"/>
        </w:rPr>
      </w:pPr>
      <w:ins w:id="2619" w:author="barbara ledent" w:date="2025-07-05T11:23:00Z">
        <w:r w:rsidRPr="00F91E09">
          <w:rPr>
            <w:b/>
            <w:sz w:val="20"/>
            <w:szCs w:val="20"/>
            <w:u w:val="single"/>
          </w:rPr>
          <w:t>Utilisation de Smartschool (parents et élèves)</w:t>
        </w:r>
        <w:r w:rsidRPr="00F91E09">
          <w:rPr>
            <w:sz w:val="20"/>
            <w:szCs w:val="20"/>
          </w:rPr>
          <w:t xml:space="preserve"> : </w:t>
        </w:r>
      </w:ins>
    </w:p>
    <w:p w14:paraId="6CD6D3CF" w14:textId="77777777" w:rsidR="00C135E5" w:rsidRPr="00F91E09" w:rsidRDefault="00C135E5" w:rsidP="00C135E5">
      <w:pPr>
        <w:pStyle w:val="paragraph"/>
        <w:spacing w:before="0" w:beforeAutospacing="0" w:after="0" w:afterAutospacing="0"/>
        <w:jc w:val="both"/>
        <w:textAlignment w:val="baseline"/>
        <w:rPr>
          <w:ins w:id="2620" w:author="barbara ledent" w:date="2025-07-05T11:23:00Z"/>
          <w:rFonts w:ascii="Calibri" w:hAnsi="Calibri" w:cs="Calibri"/>
          <w:sz w:val="20"/>
          <w:szCs w:val="20"/>
          <w:lang w:val="fr-FR"/>
        </w:rPr>
      </w:pPr>
    </w:p>
    <w:p w14:paraId="0888A104" w14:textId="77777777" w:rsidR="00C135E5" w:rsidRPr="00F91E09" w:rsidRDefault="00C135E5" w:rsidP="00C135E5">
      <w:pPr>
        <w:pStyle w:val="Paragraphedeliste"/>
        <w:numPr>
          <w:ilvl w:val="0"/>
          <w:numId w:val="112"/>
        </w:numPr>
        <w:jc w:val="left"/>
        <w:rPr>
          <w:ins w:id="2621" w:author="barbara ledent" w:date="2025-07-05T11:23:00Z"/>
          <w:sz w:val="20"/>
          <w:szCs w:val="20"/>
        </w:rPr>
      </w:pPr>
      <w:ins w:id="2622" w:author="barbara ledent" w:date="2025-07-05T11:23:00Z">
        <w:r w:rsidRPr="00F91E09">
          <w:rPr>
            <w:sz w:val="20"/>
            <w:szCs w:val="20"/>
          </w:rPr>
          <w:t>Je dois toujours être en possession de mes codes ; </w:t>
        </w:r>
      </w:ins>
    </w:p>
    <w:p w14:paraId="7C95D0D2" w14:textId="77777777" w:rsidR="00C135E5" w:rsidRPr="00F91E09" w:rsidRDefault="00C135E5" w:rsidP="00C135E5">
      <w:pPr>
        <w:pStyle w:val="Paragraphedeliste"/>
        <w:numPr>
          <w:ilvl w:val="0"/>
          <w:numId w:val="112"/>
        </w:numPr>
        <w:jc w:val="left"/>
        <w:rPr>
          <w:ins w:id="2623" w:author="barbara ledent" w:date="2025-07-05T11:23:00Z"/>
          <w:sz w:val="20"/>
          <w:szCs w:val="20"/>
        </w:rPr>
      </w:pPr>
      <w:ins w:id="2624" w:author="barbara ledent" w:date="2025-07-05T11:23:00Z">
        <w:r w:rsidRPr="00F91E09">
          <w:rPr>
            <w:sz w:val="20"/>
            <w:szCs w:val="20"/>
          </w:rPr>
          <w:t>Je me connecte de manière régulière (parents - élèves) ;  </w:t>
        </w:r>
      </w:ins>
    </w:p>
    <w:p w14:paraId="1A78F53D" w14:textId="77777777" w:rsidR="00C135E5" w:rsidRPr="00F91E09" w:rsidRDefault="00C135E5" w:rsidP="00C135E5">
      <w:pPr>
        <w:pStyle w:val="Paragraphedeliste"/>
        <w:numPr>
          <w:ilvl w:val="0"/>
          <w:numId w:val="112"/>
        </w:numPr>
        <w:jc w:val="left"/>
        <w:rPr>
          <w:ins w:id="2625" w:author="barbara ledent" w:date="2025-07-05T11:23:00Z"/>
          <w:sz w:val="20"/>
          <w:szCs w:val="20"/>
        </w:rPr>
      </w:pPr>
      <w:ins w:id="2626" w:author="barbara ledent" w:date="2025-07-05T11:23:00Z">
        <w:r w:rsidRPr="00F91E09">
          <w:rPr>
            <w:sz w:val="20"/>
            <w:szCs w:val="20"/>
          </w:rPr>
          <w:t>Je lis et consulte le journal de classe, les rapports, la messagerie quotidiennement ; </w:t>
        </w:r>
      </w:ins>
    </w:p>
    <w:p w14:paraId="2D64DCD5" w14:textId="77777777" w:rsidR="00C135E5" w:rsidRPr="00F91E09" w:rsidRDefault="00C135E5" w:rsidP="00C135E5">
      <w:pPr>
        <w:pStyle w:val="Paragraphedeliste"/>
        <w:numPr>
          <w:ilvl w:val="0"/>
          <w:numId w:val="112"/>
        </w:numPr>
        <w:jc w:val="left"/>
        <w:rPr>
          <w:ins w:id="2627" w:author="barbara ledent" w:date="2025-07-05T11:23:00Z"/>
          <w:rStyle w:val="eop"/>
          <w:sz w:val="20"/>
          <w:szCs w:val="20"/>
        </w:rPr>
      </w:pPr>
      <w:ins w:id="2628" w:author="barbara ledent" w:date="2025-07-05T11:23:00Z">
        <w:r w:rsidRPr="00F91E09">
          <w:rPr>
            <w:sz w:val="20"/>
            <w:szCs w:val="20"/>
          </w:rPr>
          <w:t>En cas de perte du mot de passe, j’en fais la demande à l’éducateur référent dans les plus brefs délais.</w:t>
        </w:r>
        <w:r w:rsidRPr="00F91E09">
          <w:rPr>
            <w:rStyle w:val="eop"/>
            <w:rFonts w:cs="Calibri"/>
            <w:sz w:val="20"/>
            <w:szCs w:val="20"/>
          </w:rPr>
          <w:t> </w:t>
        </w:r>
      </w:ins>
    </w:p>
    <w:p w14:paraId="1178AFA6" w14:textId="77777777" w:rsidR="00C135E5" w:rsidRPr="00F91E09" w:rsidRDefault="00C135E5" w:rsidP="00C135E5">
      <w:pPr>
        <w:pStyle w:val="Paragraphedeliste"/>
        <w:ind w:left="1068"/>
        <w:rPr>
          <w:ins w:id="2629" w:author="barbara ledent" w:date="2025-07-05T11:23:00Z"/>
          <w:sz w:val="20"/>
          <w:szCs w:val="20"/>
        </w:rPr>
      </w:pPr>
    </w:p>
    <w:p w14:paraId="5DF725BB" w14:textId="77777777" w:rsidR="00C135E5" w:rsidRPr="00933160" w:rsidRDefault="00C135E5" w:rsidP="00C135E5">
      <w:pPr>
        <w:rPr>
          <w:ins w:id="2630" w:author="barbara ledent" w:date="2025-07-05T11:23:00Z"/>
          <w:rFonts w:cs="Calibri"/>
          <w:sz w:val="20"/>
          <w:szCs w:val="20"/>
        </w:rPr>
      </w:pPr>
      <w:ins w:id="2631" w:author="barbara ledent" w:date="2025-07-05T11:23:00Z">
        <w:r w:rsidRPr="00933160">
          <w:rPr>
            <w:rFonts w:cs="Calibri"/>
            <w:b/>
            <w:sz w:val="20"/>
            <w:szCs w:val="20"/>
            <w:u w:val="single"/>
          </w:rPr>
          <w:t>Utilisation de APschool</w:t>
        </w:r>
        <w:r w:rsidRPr="00933160">
          <w:rPr>
            <w:rFonts w:cs="Calibri"/>
            <w:sz w:val="20"/>
            <w:szCs w:val="20"/>
          </w:rPr>
          <w:t xml:space="preserve"> : </w:t>
        </w:r>
      </w:ins>
    </w:p>
    <w:p w14:paraId="6D6F5A23" w14:textId="77777777" w:rsidR="00C135E5" w:rsidRPr="00933160" w:rsidRDefault="00C135E5" w:rsidP="00C135E5">
      <w:pPr>
        <w:rPr>
          <w:ins w:id="2632" w:author="barbara ledent" w:date="2025-07-05T11:23:00Z"/>
          <w:rFonts w:cs="Calibri"/>
          <w:sz w:val="20"/>
          <w:szCs w:val="20"/>
        </w:rPr>
      </w:pPr>
    </w:p>
    <w:p w14:paraId="63E1DD6F" w14:textId="77777777" w:rsidR="00C135E5" w:rsidRPr="00933160" w:rsidRDefault="00C135E5" w:rsidP="00C135E5">
      <w:pPr>
        <w:pStyle w:val="paragraph"/>
        <w:numPr>
          <w:ilvl w:val="0"/>
          <w:numId w:val="113"/>
        </w:numPr>
        <w:tabs>
          <w:tab w:val="left" w:pos="993"/>
        </w:tabs>
        <w:spacing w:before="0" w:beforeAutospacing="0" w:after="0" w:afterAutospacing="0"/>
        <w:ind w:hanging="11"/>
        <w:jc w:val="both"/>
        <w:textAlignment w:val="baseline"/>
        <w:rPr>
          <w:ins w:id="2633" w:author="barbara ledent" w:date="2025-07-05T11:23:00Z"/>
          <w:rFonts w:ascii="Calibri" w:hAnsi="Calibri" w:cs="Calibri"/>
          <w:sz w:val="20"/>
          <w:szCs w:val="20"/>
        </w:rPr>
      </w:pPr>
      <w:ins w:id="2634" w:author="barbara ledent" w:date="2025-07-05T11:23:00Z">
        <w:r w:rsidRPr="00933160">
          <w:rPr>
            <w:rFonts w:ascii="Calibri" w:hAnsi="Calibri" w:cs="Calibri"/>
            <w:sz w:val="20"/>
            <w:szCs w:val="20"/>
          </w:rPr>
          <w:t>Je dois être en possession de ma carte ;</w:t>
        </w:r>
      </w:ins>
    </w:p>
    <w:p w14:paraId="6AF8DABE" w14:textId="77777777" w:rsidR="00C135E5" w:rsidRPr="00933160" w:rsidRDefault="00C135E5" w:rsidP="00C135E5">
      <w:pPr>
        <w:pStyle w:val="paragraph"/>
        <w:numPr>
          <w:ilvl w:val="0"/>
          <w:numId w:val="113"/>
        </w:numPr>
        <w:spacing w:before="0" w:beforeAutospacing="0" w:after="0" w:afterAutospacing="0"/>
        <w:ind w:left="993" w:hanging="295"/>
        <w:jc w:val="both"/>
        <w:textAlignment w:val="baseline"/>
        <w:rPr>
          <w:ins w:id="2635" w:author="barbara ledent" w:date="2025-07-05T11:23:00Z"/>
          <w:rFonts w:ascii="Calibri" w:hAnsi="Calibri" w:cs="Calibri"/>
          <w:sz w:val="20"/>
          <w:szCs w:val="20"/>
        </w:rPr>
      </w:pPr>
      <w:ins w:id="2636" w:author="barbara ledent" w:date="2025-07-05T11:23:00Z">
        <w:r w:rsidRPr="00933160">
          <w:rPr>
            <w:rFonts w:ascii="Calibri" w:hAnsi="Calibri" w:cs="Calibri"/>
            <w:sz w:val="20"/>
            <w:szCs w:val="20"/>
          </w:rPr>
          <w:t>Je dois réserver au minimum une semaine à l’avance via l’application ou la borne de l’école (max le   vendredi 12h semaine avant) ;</w:t>
        </w:r>
      </w:ins>
    </w:p>
    <w:p w14:paraId="67EC88AF" w14:textId="77777777" w:rsidR="00C135E5" w:rsidRPr="00933160" w:rsidRDefault="00C135E5" w:rsidP="00C135E5">
      <w:pPr>
        <w:pStyle w:val="paragraph"/>
        <w:numPr>
          <w:ilvl w:val="0"/>
          <w:numId w:val="113"/>
        </w:numPr>
        <w:tabs>
          <w:tab w:val="left" w:pos="993"/>
        </w:tabs>
        <w:spacing w:before="0" w:beforeAutospacing="0" w:after="0" w:afterAutospacing="0"/>
        <w:ind w:hanging="11"/>
        <w:jc w:val="both"/>
        <w:textAlignment w:val="baseline"/>
        <w:rPr>
          <w:ins w:id="2637" w:author="barbara ledent" w:date="2025-07-05T11:23:00Z"/>
          <w:rFonts w:ascii="Calibri" w:hAnsi="Calibri" w:cs="Calibri"/>
          <w:sz w:val="20"/>
          <w:szCs w:val="20"/>
        </w:rPr>
      </w:pPr>
      <w:ins w:id="2638" w:author="barbara ledent" w:date="2025-07-05T11:23:00Z">
        <w:r w:rsidRPr="00933160">
          <w:rPr>
            <w:rFonts w:ascii="Calibri" w:hAnsi="Calibri" w:cs="Calibri"/>
            <w:sz w:val="20"/>
            <w:szCs w:val="20"/>
          </w:rPr>
          <w:t>Je dois alimenter mon compte si nécessaire ;</w:t>
        </w:r>
      </w:ins>
    </w:p>
    <w:p w14:paraId="78447D82" w14:textId="77777777" w:rsidR="00C135E5" w:rsidRPr="00933160" w:rsidRDefault="00C135E5" w:rsidP="00C135E5">
      <w:pPr>
        <w:pStyle w:val="paragraph"/>
        <w:numPr>
          <w:ilvl w:val="0"/>
          <w:numId w:val="113"/>
        </w:numPr>
        <w:tabs>
          <w:tab w:val="left" w:pos="993"/>
        </w:tabs>
        <w:spacing w:before="0" w:beforeAutospacing="0" w:after="0" w:afterAutospacing="0"/>
        <w:ind w:hanging="11"/>
        <w:jc w:val="both"/>
        <w:textAlignment w:val="baseline"/>
        <w:rPr>
          <w:ins w:id="2639" w:author="barbara ledent" w:date="2025-07-05T11:23:00Z"/>
          <w:rFonts w:ascii="Calibri" w:hAnsi="Calibri" w:cs="Calibri"/>
          <w:sz w:val="20"/>
          <w:szCs w:val="20"/>
        </w:rPr>
      </w:pPr>
      <w:ins w:id="2640" w:author="barbara ledent" w:date="2025-07-05T11:23:00Z">
        <w:r w:rsidRPr="00933160">
          <w:rPr>
            <w:rFonts w:ascii="Calibri" w:hAnsi="Calibri" w:cs="Calibri"/>
            <w:sz w:val="20"/>
            <w:szCs w:val="20"/>
          </w:rPr>
          <w:t>Je m’engage à annuler mes repas le matin avant 8h si absence.</w:t>
        </w:r>
      </w:ins>
    </w:p>
    <w:p w14:paraId="768FDF8E" w14:textId="77777777" w:rsidR="00C135E5" w:rsidRPr="00F91E09" w:rsidRDefault="00C135E5" w:rsidP="00C135E5">
      <w:pPr>
        <w:rPr>
          <w:ins w:id="2641" w:author="barbara ledent" w:date="2025-07-05T11:23:00Z"/>
          <w:sz w:val="20"/>
          <w:szCs w:val="20"/>
        </w:rPr>
      </w:pPr>
    </w:p>
    <w:p w14:paraId="08804A31" w14:textId="77777777" w:rsidR="00C135E5" w:rsidRPr="00F91E09" w:rsidRDefault="00C135E5" w:rsidP="00C135E5">
      <w:pPr>
        <w:ind w:left="360"/>
        <w:rPr>
          <w:ins w:id="2642" w:author="barbara ledent" w:date="2025-07-05T11:23:00Z"/>
          <w:sz w:val="20"/>
          <w:szCs w:val="20"/>
        </w:rPr>
      </w:pPr>
    </w:p>
    <w:p w14:paraId="3CAAFA2A" w14:textId="77777777" w:rsidR="00C135E5" w:rsidRPr="00F91E09" w:rsidRDefault="00C135E5" w:rsidP="00C135E5">
      <w:pPr>
        <w:rPr>
          <w:ins w:id="2643" w:author="barbara ledent" w:date="2025-07-05T11:23:00Z"/>
          <w:b/>
          <w:sz w:val="20"/>
          <w:szCs w:val="20"/>
        </w:rPr>
      </w:pPr>
      <w:ins w:id="2644" w:author="barbara ledent" w:date="2025-07-05T11:23:00Z">
        <w:r w:rsidRPr="00F91E09">
          <w:rPr>
            <w:b/>
            <w:sz w:val="20"/>
            <w:szCs w:val="20"/>
            <w:u w:val="single"/>
          </w:rPr>
          <w:t>Lors des sorties, des voyages</w:t>
        </w:r>
        <w:r w:rsidRPr="00F91E09">
          <w:rPr>
            <w:b/>
            <w:sz w:val="20"/>
            <w:szCs w:val="20"/>
          </w:rPr>
          <w:t xml:space="preserve"> :</w:t>
        </w:r>
      </w:ins>
    </w:p>
    <w:p w14:paraId="064BF839" w14:textId="77777777" w:rsidR="00C135E5" w:rsidRPr="00F91E09" w:rsidRDefault="00C135E5" w:rsidP="00C135E5">
      <w:pPr>
        <w:ind w:left="360"/>
        <w:rPr>
          <w:ins w:id="2645" w:author="barbara ledent" w:date="2025-07-05T11:23:00Z"/>
          <w:b/>
          <w:sz w:val="20"/>
          <w:szCs w:val="20"/>
          <w:u w:val="single"/>
        </w:rPr>
      </w:pPr>
    </w:p>
    <w:p w14:paraId="2B7E69D1" w14:textId="77777777" w:rsidR="00C135E5" w:rsidRPr="00F91E09" w:rsidRDefault="00C135E5" w:rsidP="00C135E5">
      <w:pPr>
        <w:pStyle w:val="Paragraphedeliste"/>
        <w:numPr>
          <w:ilvl w:val="0"/>
          <w:numId w:val="43"/>
        </w:numPr>
        <w:ind w:left="1080"/>
        <w:jc w:val="left"/>
        <w:rPr>
          <w:ins w:id="2646" w:author="barbara ledent" w:date="2025-07-05T11:23:00Z"/>
          <w:sz w:val="20"/>
          <w:szCs w:val="20"/>
        </w:rPr>
      </w:pPr>
      <w:ins w:id="2647" w:author="barbara ledent" w:date="2025-07-05T11:23:00Z">
        <w:r w:rsidRPr="00F91E09">
          <w:rPr>
            <w:sz w:val="20"/>
            <w:szCs w:val="20"/>
          </w:rPr>
          <w:t>Conformément au règlement de l'école et aux règles de savoir-vivre en communauté, je me comporte correctement (voir ci-dessus) ;</w:t>
        </w:r>
      </w:ins>
    </w:p>
    <w:p w14:paraId="2BAE38DD" w14:textId="77777777" w:rsidR="00C135E5" w:rsidRPr="00F91E09" w:rsidRDefault="00C135E5" w:rsidP="00C135E5">
      <w:pPr>
        <w:pStyle w:val="Paragraphedeliste"/>
        <w:numPr>
          <w:ilvl w:val="0"/>
          <w:numId w:val="43"/>
        </w:numPr>
        <w:ind w:left="1080"/>
        <w:jc w:val="left"/>
        <w:rPr>
          <w:ins w:id="2648" w:author="barbara ledent" w:date="2025-07-05T11:23:00Z"/>
          <w:sz w:val="20"/>
          <w:szCs w:val="20"/>
        </w:rPr>
      </w:pPr>
      <w:ins w:id="2649" w:author="barbara ledent" w:date="2025-07-05T11:23:00Z">
        <w:r w:rsidRPr="00F91E09">
          <w:rPr>
            <w:sz w:val="20"/>
            <w:szCs w:val="20"/>
          </w:rPr>
          <w:t>Je tire profit des spectacles et des visites qui me sont proposées.</w:t>
        </w:r>
      </w:ins>
    </w:p>
    <w:p w14:paraId="55C84A21" w14:textId="77777777" w:rsidR="00C135E5" w:rsidRPr="00A1430D" w:rsidRDefault="00C135E5" w:rsidP="00C135E5">
      <w:pPr>
        <w:pStyle w:val="Paragraphedeliste"/>
        <w:ind w:left="1080"/>
        <w:rPr>
          <w:ins w:id="2650" w:author="barbara ledent" w:date="2025-07-05T11:23:00Z"/>
        </w:rPr>
      </w:pPr>
    </w:p>
    <w:p w14:paraId="411D4832" w14:textId="7FD0B7A4" w:rsidR="00C135E5" w:rsidRDefault="00C135E5" w:rsidP="00C135E5">
      <w:pPr>
        <w:rPr>
          <w:ins w:id="2651" w:author="barbara ledent" w:date="2025-07-05T11:23:00Z"/>
          <w:rFonts w:cstheme="minorHAnsi"/>
          <w:b/>
          <w:u w:val="single"/>
        </w:rPr>
      </w:pPr>
      <w:ins w:id="2652" w:author="barbara ledent" w:date="2025-07-05T11:23:00Z">
        <w:r w:rsidRPr="0029274E">
          <w:br w:type="page"/>
        </w:r>
      </w:ins>
    </w:p>
    <w:p w14:paraId="1FAA602A" w14:textId="77777777" w:rsidR="00C135E5" w:rsidRDefault="00C135E5" w:rsidP="0035325E">
      <w:pPr>
        <w:rPr>
          <w:ins w:id="2653" w:author="barbara ledent" w:date="2025-07-05T11:23:00Z"/>
          <w:rFonts w:cstheme="minorHAnsi"/>
          <w:b/>
          <w:u w:val="single"/>
        </w:rPr>
      </w:pPr>
    </w:p>
    <w:p w14:paraId="3F3AE68B" w14:textId="77777777" w:rsidR="00C135E5" w:rsidRDefault="00C135E5" w:rsidP="0035325E">
      <w:pPr>
        <w:rPr>
          <w:ins w:id="2654" w:author="barbara ledent" w:date="2025-07-05T11:23:00Z"/>
          <w:rFonts w:cstheme="minorHAnsi"/>
          <w:b/>
          <w:u w:val="single"/>
        </w:rPr>
      </w:pPr>
    </w:p>
    <w:p w14:paraId="4C3366F9" w14:textId="41178AF6" w:rsidR="0035325E" w:rsidRPr="00240DAC" w:rsidDel="00C135E5" w:rsidRDefault="0035325E" w:rsidP="0035325E">
      <w:pPr>
        <w:rPr>
          <w:ins w:id="2655" w:author="matiberghien" w:date="2023-07-11T15:36:00Z"/>
          <w:del w:id="2656" w:author="barbara ledent" w:date="2025-07-05T11:23:00Z"/>
          <w:rFonts w:cstheme="minorHAnsi"/>
          <w:b/>
          <w:u w:val="single"/>
        </w:rPr>
      </w:pPr>
      <w:ins w:id="2657" w:author="matiberghien" w:date="2023-07-11T15:36:00Z">
        <w:del w:id="2658" w:author="barbara ledent" w:date="2025-07-05T11:23:00Z">
          <w:r w:rsidRPr="00240DAC" w:rsidDel="00C135E5">
            <w:rPr>
              <w:rFonts w:cstheme="minorHAnsi"/>
              <w:b/>
              <w:u w:val="single"/>
            </w:rPr>
            <w:delText>Ma réussite dépend de</w:delText>
          </w:r>
          <w:r w:rsidRPr="00240DAC" w:rsidDel="00C135E5">
            <w:rPr>
              <w:rFonts w:cstheme="minorHAnsi"/>
              <w:b/>
            </w:rPr>
            <w:delText xml:space="preserve"> :</w:delText>
          </w:r>
          <w:r w:rsidRPr="00240DAC" w:rsidDel="00C135E5">
            <w:rPr>
              <w:rFonts w:cstheme="minorHAnsi"/>
              <w:b/>
              <w:u w:val="single"/>
            </w:rPr>
            <w:delText xml:space="preserve"> </w:delText>
          </w:r>
        </w:del>
      </w:ins>
    </w:p>
    <w:p w14:paraId="6B024C13" w14:textId="5A01D612" w:rsidR="0035325E" w:rsidRPr="00240DAC" w:rsidDel="00C135E5" w:rsidRDefault="0035325E" w:rsidP="0035325E">
      <w:pPr>
        <w:rPr>
          <w:ins w:id="2659" w:author="matiberghien" w:date="2023-07-11T15:36:00Z"/>
          <w:del w:id="2660" w:author="barbara ledent" w:date="2025-07-05T11:23:00Z"/>
          <w:rFonts w:cstheme="minorHAnsi"/>
          <w:b/>
          <w:u w:val="single"/>
        </w:rPr>
      </w:pPr>
    </w:p>
    <w:p w14:paraId="522D6B23" w14:textId="29F780D1" w:rsidR="0035325E" w:rsidRPr="00240DAC" w:rsidDel="00C135E5" w:rsidRDefault="0035325E" w:rsidP="0035325E">
      <w:pPr>
        <w:numPr>
          <w:ilvl w:val="0"/>
          <w:numId w:val="43"/>
        </w:numPr>
        <w:rPr>
          <w:ins w:id="2661" w:author="matiberghien" w:date="2023-07-11T15:36:00Z"/>
          <w:del w:id="2662" w:author="barbara ledent" w:date="2025-07-05T11:23:00Z"/>
          <w:rFonts w:cstheme="minorHAnsi"/>
        </w:rPr>
      </w:pPr>
      <w:ins w:id="2663" w:author="matiberghien" w:date="2023-07-11T15:36:00Z">
        <w:del w:id="2664" w:author="barbara ledent" w:date="2025-07-05T11:23:00Z">
          <w:r w:rsidRPr="00240DAC" w:rsidDel="00C135E5">
            <w:rPr>
              <w:rFonts w:cstheme="minorHAnsi"/>
            </w:rPr>
            <w:delText>Ma présence tous les jours à l'école et ma ponctualité à tous les cours ;</w:delText>
          </w:r>
        </w:del>
      </w:ins>
    </w:p>
    <w:p w14:paraId="33740FD5" w14:textId="31DEF8BE" w:rsidR="0035325E" w:rsidRPr="00240DAC" w:rsidDel="00C135E5" w:rsidRDefault="0035325E" w:rsidP="0035325E">
      <w:pPr>
        <w:numPr>
          <w:ilvl w:val="0"/>
          <w:numId w:val="43"/>
        </w:numPr>
        <w:rPr>
          <w:ins w:id="2665" w:author="matiberghien" w:date="2023-07-11T15:36:00Z"/>
          <w:del w:id="2666" w:author="barbara ledent" w:date="2025-07-05T11:23:00Z"/>
          <w:rFonts w:cstheme="minorHAnsi"/>
        </w:rPr>
      </w:pPr>
      <w:ins w:id="2667" w:author="matiberghien" w:date="2023-07-11T15:36:00Z">
        <w:del w:id="2668" w:author="barbara ledent" w:date="2025-07-05T11:23:00Z">
          <w:r w:rsidRPr="00240DAC" w:rsidDel="00C135E5">
            <w:rPr>
              <w:rFonts w:cstheme="minorHAnsi"/>
            </w:rPr>
            <w:delText>Mon implication en classe ;</w:delText>
          </w:r>
        </w:del>
      </w:ins>
    </w:p>
    <w:p w14:paraId="06902A5C" w14:textId="6823B65A" w:rsidR="0035325E" w:rsidRPr="00240DAC" w:rsidDel="00C135E5" w:rsidRDefault="0035325E" w:rsidP="0035325E">
      <w:pPr>
        <w:numPr>
          <w:ilvl w:val="0"/>
          <w:numId w:val="43"/>
        </w:numPr>
        <w:rPr>
          <w:ins w:id="2669" w:author="matiberghien" w:date="2023-07-11T15:36:00Z"/>
          <w:del w:id="2670" w:author="barbara ledent" w:date="2025-07-05T11:23:00Z"/>
          <w:rFonts w:cstheme="minorHAnsi"/>
        </w:rPr>
      </w:pPr>
      <w:ins w:id="2671" w:author="matiberghien" w:date="2023-07-11T15:36:00Z">
        <w:del w:id="2672" w:author="barbara ledent" w:date="2025-07-05T11:23:00Z">
          <w:r w:rsidRPr="00240DAC" w:rsidDel="00C135E5">
            <w:rPr>
              <w:rFonts w:cstheme="minorHAnsi"/>
            </w:rPr>
            <w:delText>Mon travail à la maison.</w:delText>
          </w:r>
        </w:del>
      </w:ins>
    </w:p>
    <w:p w14:paraId="63B5C5F0" w14:textId="4B8D5306" w:rsidR="0035325E" w:rsidRPr="00240DAC" w:rsidDel="00C135E5" w:rsidRDefault="0035325E" w:rsidP="0035325E">
      <w:pPr>
        <w:spacing w:after="160" w:line="259" w:lineRule="auto"/>
        <w:jc w:val="left"/>
        <w:rPr>
          <w:ins w:id="2673" w:author="matiberghien" w:date="2023-07-11T15:36:00Z"/>
          <w:del w:id="2674" w:author="barbara ledent" w:date="2025-07-05T11:23:00Z"/>
          <w:rFonts w:cstheme="minorHAnsi"/>
        </w:rPr>
      </w:pPr>
      <w:ins w:id="2675" w:author="matiberghien" w:date="2023-07-11T15:36:00Z">
        <w:del w:id="2676" w:author="barbara ledent" w:date="2025-07-05T11:23:00Z">
          <w:r w:rsidRPr="00240DAC" w:rsidDel="00C135E5">
            <w:rPr>
              <w:rFonts w:cstheme="minorHAnsi"/>
            </w:rPr>
            <w:br w:type="page"/>
          </w:r>
        </w:del>
      </w:ins>
    </w:p>
    <w:p w14:paraId="4F778312" w14:textId="1C118294" w:rsidR="0035325E" w:rsidRPr="00240DAC" w:rsidDel="00C135E5" w:rsidRDefault="0035325E">
      <w:pPr>
        <w:spacing w:after="160" w:line="259" w:lineRule="auto"/>
        <w:jc w:val="left"/>
        <w:rPr>
          <w:ins w:id="2677" w:author="matiberghien" w:date="2023-07-11T15:36:00Z"/>
          <w:del w:id="2678" w:author="barbara ledent" w:date="2025-07-05T11:23:00Z"/>
          <w:rFonts w:cstheme="minorHAnsi"/>
          <w:b/>
        </w:rPr>
        <w:pPrChange w:id="2679" w:author="accueil" w:date="2025-05-13T11:07:00Z">
          <w:pPr/>
        </w:pPrChange>
      </w:pPr>
      <w:ins w:id="2680" w:author="matiberghien" w:date="2023-07-11T15:36:00Z">
        <w:del w:id="2681" w:author="barbara ledent" w:date="2025-07-05T11:23:00Z">
          <w:r w:rsidRPr="00240DAC" w:rsidDel="00C135E5">
            <w:rPr>
              <w:rFonts w:cstheme="minorHAnsi"/>
              <w:b/>
              <w:u w:val="single"/>
            </w:rPr>
            <w:delText>Pour le bien-être de tous, en classe, à l'étude</w:delText>
          </w:r>
          <w:r w:rsidRPr="00240DAC" w:rsidDel="00C135E5">
            <w:rPr>
              <w:rFonts w:cstheme="minorHAnsi"/>
              <w:b/>
            </w:rPr>
            <w:delText xml:space="preserve"> :</w:delText>
          </w:r>
        </w:del>
      </w:ins>
    </w:p>
    <w:p w14:paraId="36EC1F2F" w14:textId="66CB2D26" w:rsidR="0035325E" w:rsidRPr="00240DAC" w:rsidDel="00C135E5" w:rsidRDefault="0035325E" w:rsidP="0035325E">
      <w:pPr>
        <w:rPr>
          <w:ins w:id="2682" w:author="matiberghien" w:date="2023-07-11T15:36:00Z"/>
          <w:del w:id="2683" w:author="barbara ledent" w:date="2025-07-05T11:23:00Z"/>
          <w:rFonts w:cstheme="minorHAnsi"/>
          <w:b/>
        </w:rPr>
      </w:pPr>
    </w:p>
    <w:p w14:paraId="1B751928" w14:textId="7B68926B" w:rsidR="0035325E" w:rsidRPr="00240DAC" w:rsidDel="00C135E5" w:rsidRDefault="0035325E" w:rsidP="0035325E">
      <w:pPr>
        <w:numPr>
          <w:ilvl w:val="0"/>
          <w:numId w:val="43"/>
        </w:numPr>
        <w:rPr>
          <w:ins w:id="2684" w:author="matiberghien" w:date="2023-07-11T15:36:00Z"/>
          <w:del w:id="2685" w:author="barbara ledent" w:date="2025-07-05T11:23:00Z"/>
          <w:rFonts w:cstheme="minorHAnsi"/>
        </w:rPr>
      </w:pPr>
      <w:ins w:id="2686" w:author="matiberghien" w:date="2023-07-11T15:36:00Z">
        <w:del w:id="2687" w:author="barbara ledent" w:date="2025-07-05T11:23:00Z">
          <w:r w:rsidRPr="00240DAC" w:rsidDel="00C135E5">
            <w:rPr>
              <w:rFonts w:cstheme="minorHAnsi"/>
            </w:rPr>
            <w:delText>J'arrive à l'heure ;</w:delText>
          </w:r>
        </w:del>
      </w:ins>
    </w:p>
    <w:p w14:paraId="7652C727" w14:textId="4B048F94" w:rsidR="0035325E" w:rsidRPr="00240DAC" w:rsidDel="00C135E5" w:rsidRDefault="0035325E" w:rsidP="0035325E">
      <w:pPr>
        <w:numPr>
          <w:ilvl w:val="0"/>
          <w:numId w:val="43"/>
        </w:numPr>
        <w:rPr>
          <w:ins w:id="2688" w:author="matiberghien" w:date="2023-07-11T15:36:00Z"/>
          <w:del w:id="2689" w:author="barbara ledent" w:date="2025-07-05T11:23:00Z"/>
          <w:rFonts w:cstheme="minorHAnsi"/>
        </w:rPr>
      </w:pPr>
      <w:ins w:id="2690" w:author="matiberghien" w:date="2023-07-11T15:36:00Z">
        <w:del w:id="2691" w:author="barbara ledent" w:date="2025-07-05T11:23:00Z">
          <w:r w:rsidRPr="00240DAC" w:rsidDel="00C135E5">
            <w:rPr>
              <w:rFonts w:cstheme="minorHAnsi"/>
            </w:rPr>
            <w:delText>Ma tenue est adéquate au métier d’élève ;</w:delText>
          </w:r>
        </w:del>
      </w:ins>
    </w:p>
    <w:p w14:paraId="60AF2923" w14:textId="0836B636" w:rsidR="0035325E" w:rsidRPr="00240DAC" w:rsidDel="00C135E5" w:rsidRDefault="0035325E" w:rsidP="0035325E">
      <w:pPr>
        <w:numPr>
          <w:ilvl w:val="0"/>
          <w:numId w:val="43"/>
        </w:numPr>
        <w:rPr>
          <w:ins w:id="2692" w:author="matiberghien" w:date="2023-07-11T15:36:00Z"/>
          <w:del w:id="2693" w:author="barbara ledent" w:date="2025-07-05T11:23:00Z"/>
          <w:rFonts w:cstheme="minorHAnsi"/>
        </w:rPr>
      </w:pPr>
      <w:ins w:id="2694" w:author="matiberghien" w:date="2023-07-11T15:36:00Z">
        <w:del w:id="2695" w:author="barbara ledent" w:date="2025-07-05T11:23:00Z">
          <w:r w:rsidRPr="00240DAC" w:rsidDel="00C135E5">
            <w:rPr>
              <w:rFonts w:cstheme="minorHAnsi"/>
            </w:rPr>
            <w:delText>J'observe les règles élémentaires de savoir-vivre : respect des personnes (langage correct, politesse) et des lieux (pas de dégradations, propreté);</w:delText>
          </w:r>
        </w:del>
      </w:ins>
    </w:p>
    <w:p w14:paraId="3ACA1B3A" w14:textId="28DC71D9" w:rsidR="0035325E" w:rsidRPr="00240DAC" w:rsidDel="00C135E5" w:rsidRDefault="0035325E" w:rsidP="0035325E">
      <w:pPr>
        <w:numPr>
          <w:ilvl w:val="0"/>
          <w:numId w:val="43"/>
        </w:numPr>
        <w:rPr>
          <w:ins w:id="2696" w:author="matiberghien" w:date="2023-07-11T15:36:00Z"/>
          <w:del w:id="2697" w:author="barbara ledent" w:date="2025-07-05T11:23:00Z"/>
          <w:rFonts w:cstheme="minorHAnsi"/>
        </w:rPr>
      </w:pPr>
      <w:ins w:id="2698" w:author="matiberghien" w:date="2023-07-11T15:36:00Z">
        <w:del w:id="2699" w:author="barbara ledent" w:date="2025-07-05T11:23:00Z">
          <w:r w:rsidRPr="00240DAC" w:rsidDel="00C135E5">
            <w:rPr>
              <w:rFonts w:cstheme="minorHAnsi"/>
            </w:rPr>
            <w:delText>Je n'utilise pas mon GSM ;</w:delText>
          </w:r>
        </w:del>
      </w:ins>
    </w:p>
    <w:p w14:paraId="76834F0B" w14:textId="47634748" w:rsidR="0035325E" w:rsidRPr="00240DAC" w:rsidDel="00C135E5" w:rsidRDefault="0035325E" w:rsidP="0035325E">
      <w:pPr>
        <w:numPr>
          <w:ilvl w:val="0"/>
          <w:numId w:val="43"/>
        </w:numPr>
        <w:rPr>
          <w:ins w:id="2700" w:author="matiberghien" w:date="2023-07-11T15:36:00Z"/>
          <w:del w:id="2701" w:author="barbara ledent" w:date="2025-07-05T11:23:00Z"/>
          <w:rFonts w:cstheme="minorHAnsi"/>
        </w:rPr>
      </w:pPr>
      <w:ins w:id="2702" w:author="matiberghien" w:date="2023-07-11T15:36:00Z">
        <w:del w:id="2703" w:author="barbara ledent" w:date="2025-07-05T11:23:00Z">
          <w:r w:rsidRPr="00240DAC" w:rsidDel="00C135E5">
            <w:rPr>
              <w:rFonts w:cstheme="minorHAnsi"/>
            </w:rPr>
            <w:delText>Je contribue au bon climat de travail : calme, écoute attentive, notes complètes et lisibles, travail, échanges constructifs.</w:delText>
          </w:r>
        </w:del>
      </w:ins>
    </w:p>
    <w:p w14:paraId="267C4412" w14:textId="46B26900" w:rsidR="0035325E" w:rsidRPr="00240DAC" w:rsidDel="00C135E5" w:rsidRDefault="0035325E" w:rsidP="0035325E">
      <w:pPr>
        <w:rPr>
          <w:ins w:id="2704" w:author="matiberghien" w:date="2023-07-11T15:36:00Z"/>
          <w:del w:id="2705" w:author="barbara ledent" w:date="2025-07-05T11:23:00Z"/>
          <w:rFonts w:cstheme="minorHAnsi"/>
        </w:rPr>
      </w:pPr>
    </w:p>
    <w:p w14:paraId="084C2FBF" w14:textId="06B48E5D" w:rsidR="0035325E" w:rsidRPr="00240DAC" w:rsidDel="00C135E5" w:rsidRDefault="0035325E" w:rsidP="0035325E">
      <w:pPr>
        <w:rPr>
          <w:ins w:id="2706" w:author="matiberghien" w:date="2023-07-11T15:36:00Z"/>
          <w:del w:id="2707" w:author="barbara ledent" w:date="2025-07-05T11:23:00Z"/>
          <w:rFonts w:cstheme="minorHAnsi"/>
          <w:b/>
        </w:rPr>
      </w:pPr>
      <w:ins w:id="2708" w:author="matiberghien" w:date="2023-07-11T15:36:00Z">
        <w:del w:id="2709" w:author="barbara ledent" w:date="2025-07-05T11:23:00Z">
          <w:r w:rsidRPr="00240DAC" w:rsidDel="00C135E5">
            <w:rPr>
              <w:rFonts w:cstheme="minorHAnsi"/>
              <w:b/>
              <w:u w:val="single"/>
            </w:rPr>
            <w:delText>Dans l'école (couloirs, réfectoires, cour de récréation, plaine de sport, parc)</w:delText>
          </w:r>
          <w:r w:rsidRPr="00240DAC" w:rsidDel="00C135E5">
            <w:rPr>
              <w:rFonts w:cstheme="minorHAnsi"/>
              <w:b/>
            </w:rPr>
            <w:delText xml:space="preserve"> :</w:delText>
          </w:r>
        </w:del>
      </w:ins>
    </w:p>
    <w:p w14:paraId="6DD0779E" w14:textId="57C6385C" w:rsidR="0035325E" w:rsidRPr="00240DAC" w:rsidDel="00C135E5" w:rsidRDefault="0035325E" w:rsidP="0035325E">
      <w:pPr>
        <w:rPr>
          <w:ins w:id="2710" w:author="matiberghien" w:date="2023-07-11T15:36:00Z"/>
          <w:del w:id="2711" w:author="barbara ledent" w:date="2025-07-05T11:23:00Z"/>
          <w:rFonts w:cstheme="minorHAnsi"/>
          <w:b/>
        </w:rPr>
      </w:pPr>
    </w:p>
    <w:p w14:paraId="7189E24E" w14:textId="756E02CA" w:rsidR="0035325E" w:rsidRPr="00240DAC" w:rsidDel="00C135E5" w:rsidRDefault="0035325E" w:rsidP="0035325E">
      <w:pPr>
        <w:numPr>
          <w:ilvl w:val="0"/>
          <w:numId w:val="43"/>
        </w:numPr>
        <w:rPr>
          <w:ins w:id="2712" w:author="matiberghien" w:date="2023-07-11T15:36:00Z"/>
          <w:del w:id="2713" w:author="barbara ledent" w:date="2025-07-05T11:23:00Z"/>
          <w:rFonts w:cstheme="minorHAnsi"/>
        </w:rPr>
      </w:pPr>
      <w:ins w:id="2714" w:author="matiberghien" w:date="2023-07-11T15:36:00Z">
        <w:del w:id="2715" w:author="barbara ledent" w:date="2025-07-05T11:23:00Z">
          <w:r w:rsidRPr="00240DAC" w:rsidDel="00C135E5">
            <w:rPr>
              <w:rFonts w:cstheme="minorHAnsi"/>
            </w:rPr>
            <w:delText>Je n'utilise pas mon GSM, ni tout autre appareil qui m'isole des autres ;</w:delText>
          </w:r>
        </w:del>
      </w:ins>
    </w:p>
    <w:p w14:paraId="51BBB88E" w14:textId="3BAB0928" w:rsidR="0035325E" w:rsidRPr="00240DAC" w:rsidDel="00C135E5" w:rsidRDefault="0035325E" w:rsidP="0035325E">
      <w:pPr>
        <w:numPr>
          <w:ilvl w:val="0"/>
          <w:numId w:val="43"/>
        </w:numPr>
        <w:rPr>
          <w:ins w:id="2716" w:author="matiberghien" w:date="2023-07-11T15:36:00Z"/>
          <w:del w:id="2717" w:author="barbara ledent" w:date="2025-07-05T11:23:00Z"/>
          <w:rFonts w:cstheme="minorHAnsi"/>
        </w:rPr>
      </w:pPr>
      <w:ins w:id="2718" w:author="matiberghien" w:date="2023-07-11T15:36:00Z">
        <w:del w:id="2719" w:author="barbara ledent" w:date="2025-07-05T11:23:00Z">
          <w:r w:rsidRPr="00240DAC" w:rsidDel="00C135E5">
            <w:rPr>
              <w:rFonts w:cstheme="minorHAnsi"/>
            </w:rPr>
            <w:delText>Je vais chercher mon matériel dans mon casier AVANT la sonnerie ; j'arrive donc à l'heure dans mon rang et je monte en classe en silence ;</w:delText>
          </w:r>
        </w:del>
      </w:ins>
    </w:p>
    <w:p w14:paraId="29A400EB" w14:textId="10A271D4" w:rsidR="0035325E" w:rsidRPr="00240DAC" w:rsidDel="00C135E5" w:rsidRDefault="0035325E" w:rsidP="0035325E">
      <w:pPr>
        <w:numPr>
          <w:ilvl w:val="0"/>
          <w:numId w:val="43"/>
        </w:numPr>
        <w:rPr>
          <w:ins w:id="2720" w:author="matiberghien" w:date="2023-07-11T15:36:00Z"/>
          <w:del w:id="2721" w:author="barbara ledent" w:date="2025-07-05T11:23:00Z"/>
          <w:rFonts w:cstheme="minorHAnsi"/>
        </w:rPr>
      </w:pPr>
      <w:ins w:id="2722" w:author="matiberghien" w:date="2023-07-11T15:36:00Z">
        <w:del w:id="2723" w:author="barbara ledent" w:date="2025-07-05T11:23:00Z">
          <w:r w:rsidRPr="00240DAC" w:rsidDel="00C135E5">
            <w:rPr>
              <w:rFonts w:cstheme="minorHAnsi"/>
            </w:rPr>
            <w:delText>Entre les cours, je reste calme, assis en classe et prépare mes affaires pour le cours suivant ;</w:delText>
          </w:r>
        </w:del>
      </w:ins>
    </w:p>
    <w:p w14:paraId="13C40F57" w14:textId="60BB7CAF" w:rsidR="0035325E" w:rsidRPr="00240DAC" w:rsidDel="00C135E5" w:rsidRDefault="0035325E" w:rsidP="0035325E">
      <w:pPr>
        <w:numPr>
          <w:ilvl w:val="0"/>
          <w:numId w:val="43"/>
        </w:numPr>
        <w:rPr>
          <w:ins w:id="2724" w:author="matiberghien" w:date="2023-07-11T15:36:00Z"/>
          <w:del w:id="2725" w:author="barbara ledent" w:date="2025-07-05T11:23:00Z"/>
          <w:rFonts w:cstheme="minorHAnsi"/>
        </w:rPr>
      </w:pPr>
      <w:ins w:id="2726" w:author="matiberghien" w:date="2023-07-11T15:36:00Z">
        <w:del w:id="2727" w:author="barbara ledent" w:date="2025-07-05T11:23:00Z">
          <w:r w:rsidRPr="00240DAC" w:rsidDel="00C135E5">
            <w:rPr>
              <w:rFonts w:cstheme="minorHAnsi"/>
            </w:rPr>
            <w:delText>Je me rends aux toilettes pendant les récréations ;</w:delText>
          </w:r>
        </w:del>
      </w:ins>
    </w:p>
    <w:p w14:paraId="638D3985" w14:textId="5FEE76B4" w:rsidR="0035325E" w:rsidRPr="00240DAC" w:rsidDel="00C135E5" w:rsidRDefault="0035325E" w:rsidP="0035325E">
      <w:pPr>
        <w:numPr>
          <w:ilvl w:val="0"/>
          <w:numId w:val="43"/>
        </w:numPr>
        <w:rPr>
          <w:ins w:id="2728" w:author="matiberghien" w:date="2023-07-11T15:36:00Z"/>
          <w:del w:id="2729" w:author="barbara ledent" w:date="2025-07-05T11:23:00Z"/>
          <w:rFonts w:cstheme="minorHAnsi"/>
        </w:rPr>
      </w:pPr>
      <w:ins w:id="2730" w:author="matiberghien" w:date="2023-07-11T15:36:00Z">
        <w:del w:id="2731" w:author="barbara ledent" w:date="2025-07-05T11:23:00Z">
          <w:r w:rsidRPr="00240DAC" w:rsidDel="00C135E5">
            <w:rPr>
              <w:rFonts w:cstheme="minorHAnsi"/>
            </w:rPr>
            <w:delText>Je respecte la loi du 19/01/2001 sur l'interdiction de fumer dans tous les lieux publics : pas de cigarette ;</w:delText>
          </w:r>
        </w:del>
      </w:ins>
    </w:p>
    <w:p w14:paraId="3BE49702" w14:textId="4D967AD1" w:rsidR="0035325E" w:rsidRPr="00240DAC" w:rsidDel="00C135E5" w:rsidRDefault="0035325E" w:rsidP="0035325E">
      <w:pPr>
        <w:numPr>
          <w:ilvl w:val="0"/>
          <w:numId w:val="43"/>
        </w:numPr>
        <w:rPr>
          <w:ins w:id="2732" w:author="matiberghien" w:date="2023-07-11T15:36:00Z"/>
          <w:del w:id="2733" w:author="barbara ledent" w:date="2025-07-05T11:23:00Z"/>
          <w:rFonts w:cstheme="minorHAnsi"/>
        </w:rPr>
      </w:pPr>
      <w:ins w:id="2734" w:author="matiberghien" w:date="2023-07-11T15:36:00Z">
        <w:del w:id="2735" w:author="barbara ledent" w:date="2025-07-05T11:23:00Z">
          <w:r w:rsidRPr="00240DAC" w:rsidDel="00C135E5">
            <w:rPr>
              <w:rFonts w:cstheme="minorHAnsi"/>
            </w:rPr>
            <w:delText>Je mange dans les réfectoires ;</w:delText>
          </w:r>
        </w:del>
      </w:ins>
    </w:p>
    <w:p w14:paraId="4B81EC96" w14:textId="13A9E48A" w:rsidR="0035325E" w:rsidRPr="00240DAC" w:rsidDel="00C135E5" w:rsidRDefault="0035325E" w:rsidP="0035325E">
      <w:pPr>
        <w:numPr>
          <w:ilvl w:val="0"/>
          <w:numId w:val="43"/>
        </w:numPr>
        <w:rPr>
          <w:ins w:id="2736" w:author="matiberghien" w:date="2023-07-11T15:36:00Z"/>
          <w:del w:id="2737" w:author="barbara ledent" w:date="2025-07-05T11:23:00Z"/>
          <w:rFonts w:cstheme="minorHAnsi"/>
        </w:rPr>
      </w:pPr>
      <w:ins w:id="2738" w:author="matiberghien" w:date="2023-07-11T15:36:00Z">
        <w:del w:id="2739" w:author="barbara ledent" w:date="2025-07-05T11:23:00Z">
          <w:r w:rsidRPr="00240DAC" w:rsidDel="00C135E5">
            <w:rPr>
              <w:rFonts w:cstheme="minorHAnsi"/>
            </w:rPr>
            <w:delText>Je jette mes déchets dans les poubelles sélectives.</w:delText>
          </w:r>
        </w:del>
      </w:ins>
    </w:p>
    <w:p w14:paraId="525E0D8F" w14:textId="77B13FB9" w:rsidR="0035325E" w:rsidRPr="00240DAC" w:rsidDel="00C135E5" w:rsidRDefault="0035325E" w:rsidP="0035325E">
      <w:pPr>
        <w:numPr>
          <w:ilvl w:val="0"/>
          <w:numId w:val="43"/>
        </w:numPr>
        <w:rPr>
          <w:ins w:id="2740" w:author="matiberghien" w:date="2023-07-11T15:36:00Z"/>
          <w:del w:id="2741" w:author="barbara ledent" w:date="2025-07-05T11:23:00Z"/>
          <w:rFonts w:cstheme="minorHAnsi"/>
        </w:rPr>
      </w:pPr>
    </w:p>
    <w:p w14:paraId="7D3B0355" w14:textId="5711A7AC" w:rsidR="0035325E" w:rsidRPr="00240DAC" w:rsidDel="00C135E5" w:rsidRDefault="0035325E" w:rsidP="0035325E">
      <w:pPr>
        <w:rPr>
          <w:ins w:id="2742" w:author="matiberghien" w:date="2023-07-11T15:36:00Z"/>
          <w:del w:id="2743" w:author="barbara ledent" w:date="2025-07-05T11:23:00Z"/>
          <w:rFonts w:cstheme="minorHAnsi"/>
          <w:b/>
          <w:bCs/>
          <w:u w:val="single"/>
        </w:rPr>
      </w:pPr>
      <w:ins w:id="2744" w:author="matiberghien" w:date="2023-07-11T15:36:00Z">
        <w:del w:id="2745" w:author="barbara ledent" w:date="2025-07-05T11:23:00Z">
          <w:r w:rsidRPr="00240DAC" w:rsidDel="00C135E5">
            <w:rPr>
              <w:rFonts w:cstheme="minorHAnsi"/>
              <w:b/>
              <w:bCs/>
              <w:u w:val="single"/>
            </w:rPr>
            <w:delText xml:space="preserve">Utilisation de Smartschool (parents et élèves) </w:delText>
          </w:r>
        </w:del>
      </w:ins>
    </w:p>
    <w:p w14:paraId="5BFBD2A8" w14:textId="5B5A52E4" w:rsidR="0035325E" w:rsidRPr="00240DAC" w:rsidDel="00C135E5" w:rsidRDefault="0035325E" w:rsidP="0035325E">
      <w:pPr>
        <w:rPr>
          <w:ins w:id="2746" w:author="matiberghien" w:date="2023-07-11T15:36:00Z"/>
          <w:del w:id="2747" w:author="barbara ledent" w:date="2025-07-05T11:23:00Z"/>
          <w:rFonts w:cstheme="minorHAnsi"/>
        </w:rPr>
      </w:pPr>
    </w:p>
    <w:p w14:paraId="66CD5DC2" w14:textId="704E30B3" w:rsidR="0035325E" w:rsidRPr="00240DAC" w:rsidDel="00C135E5" w:rsidRDefault="0035325E" w:rsidP="0035325E">
      <w:pPr>
        <w:rPr>
          <w:ins w:id="2748" w:author="matiberghien" w:date="2023-07-11T15:36:00Z"/>
          <w:del w:id="2749" w:author="barbara ledent" w:date="2025-07-05T11:23:00Z"/>
          <w:rFonts w:cstheme="minorHAnsi"/>
          <w:b/>
          <w:bCs/>
        </w:rPr>
      </w:pPr>
      <w:ins w:id="2750" w:author="matiberghien" w:date="2023-07-11T15:36:00Z">
        <w:del w:id="2751" w:author="barbara ledent" w:date="2025-07-05T11:23:00Z">
          <w:r w:rsidRPr="00240DAC" w:rsidDel="00C135E5">
            <w:rPr>
              <w:rFonts w:cstheme="minorHAnsi"/>
            </w:rPr>
            <w:delText>Je dois toujours être en possession de mes codes ;</w:delText>
          </w:r>
        </w:del>
      </w:ins>
    </w:p>
    <w:p w14:paraId="6F92B670" w14:textId="15070A66" w:rsidR="0035325E" w:rsidRPr="00240DAC" w:rsidDel="00C135E5" w:rsidRDefault="0035325E" w:rsidP="0035325E">
      <w:pPr>
        <w:numPr>
          <w:ilvl w:val="0"/>
          <w:numId w:val="72"/>
        </w:numPr>
        <w:rPr>
          <w:ins w:id="2752" w:author="matiberghien" w:date="2023-07-11T15:36:00Z"/>
          <w:del w:id="2753" w:author="barbara ledent" w:date="2025-07-05T11:23:00Z"/>
          <w:rFonts w:cstheme="minorHAnsi"/>
          <w:b/>
          <w:bCs/>
        </w:rPr>
      </w:pPr>
      <w:ins w:id="2754" w:author="matiberghien" w:date="2023-07-11T15:36:00Z">
        <w:del w:id="2755" w:author="barbara ledent" w:date="2025-07-05T11:23:00Z">
          <w:r w:rsidRPr="00240DAC" w:rsidDel="00C135E5">
            <w:rPr>
              <w:rFonts w:cstheme="minorHAnsi"/>
            </w:rPr>
            <w:delText xml:space="preserve">Je me connecte de manière régulière (parents - élèves) ; </w:delText>
          </w:r>
        </w:del>
      </w:ins>
    </w:p>
    <w:p w14:paraId="6A6DD428" w14:textId="47464873" w:rsidR="0035325E" w:rsidRPr="00240DAC" w:rsidDel="00C135E5" w:rsidRDefault="0035325E" w:rsidP="0035325E">
      <w:pPr>
        <w:numPr>
          <w:ilvl w:val="0"/>
          <w:numId w:val="72"/>
        </w:numPr>
        <w:rPr>
          <w:ins w:id="2756" w:author="matiberghien" w:date="2023-07-11T15:36:00Z"/>
          <w:del w:id="2757" w:author="barbara ledent" w:date="2025-07-05T11:23:00Z"/>
          <w:rFonts w:cstheme="minorHAnsi"/>
          <w:b/>
          <w:bCs/>
        </w:rPr>
      </w:pPr>
      <w:ins w:id="2758" w:author="matiberghien" w:date="2023-07-11T15:36:00Z">
        <w:del w:id="2759" w:author="barbara ledent" w:date="2025-07-05T11:23:00Z">
          <w:r w:rsidRPr="00240DAC" w:rsidDel="00C135E5">
            <w:rPr>
              <w:rFonts w:cstheme="minorHAnsi"/>
            </w:rPr>
            <w:delText>Je lis et consulte le journal de classe, les rapports, la messagerie quotidiennement ;</w:delText>
          </w:r>
        </w:del>
      </w:ins>
    </w:p>
    <w:p w14:paraId="1270EAE9" w14:textId="043A44E7" w:rsidR="0035325E" w:rsidRPr="00240DAC" w:rsidDel="00C135E5" w:rsidRDefault="0035325E" w:rsidP="0035325E">
      <w:pPr>
        <w:numPr>
          <w:ilvl w:val="0"/>
          <w:numId w:val="72"/>
        </w:numPr>
        <w:rPr>
          <w:ins w:id="2760" w:author="matiberghien" w:date="2023-07-11T15:36:00Z"/>
          <w:del w:id="2761" w:author="barbara ledent" w:date="2025-07-05T11:23:00Z"/>
          <w:rFonts w:cstheme="minorHAnsi"/>
          <w:b/>
          <w:bCs/>
        </w:rPr>
      </w:pPr>
      <w:ins w:id="2762" w:author="matiberghien" w:date="2023-07-11T15:36:00Z">
        <w:del w:id="2763" w:author="barbara ledent" w:date="2025-07-05T11:23:00Z">
          <w:r w:rsidRPr="00240DAC" w:rsidDel="00C135E5">
            <w:rPr>
              <w:rFonts w:cstheme="minorHAnsi"/>
            </w:rPr>
            <w:delText>En cas de perte du mot de passe je fais la demande d’un nouveau mot de passe à l’éducateur référent dans les plus brefs délais.</w:delText>
          </w:r>
        </w:del>
      </w:ins>
    </w:p>
    <w:p w14:paraId="10F0A119" w14:textId="4A720A7D" w:rsidR="0035325E" w:rsidRPr="00240DAC" w:rsidDel="00C135E5" w:rsidRDefault="0035325E" w:rsidP="0035325E">
      <w:pPr>
        <w:rPr>
          <w:ins w:id="2764" w:author="matiberghien" w:date="2023-07-11T15:36:00Z"/>
          <w:del w:id="2765" w:author="barbara ledent" w:date="2025-07-05T11:23:00Z"/>
          <w:rFonts w:cstheme="minorHAnsi"/>
          <w:b/>
          <w:bCs/>
        </w:rPr>
      </w:pPr>
    </w:p>
    <w:p w14:paraId="7A60F540" w14:textId="6D228C5C" w:rsidR="0035325E" w:rsidRPr="00240DAC" w:rsidDel="00C135E5" w:rsidRDefault="0035325E" w:rsidP="0035325E">
      <w:pPr>
        <w:rPr>
          <w:ins w:id="2766" w:author="matiberghien" w:date="2023-07-11T15:36:00Z"/>
          <w:del w:id="2767" w:author="barbara ledent" w:date="2025-07-05T11:23:00Z"/>
          <w:rFonts w:cstheme="minorHAnsi"/>
          <w:b/>
        </w:rPr>
      </w:pPr>
      <w:ins w:id="2768" w:author="matiberghien" w:date="2023-07-11T15:36:00Z">
        <w:del w:id="2769" w:author="barbara ledent" w:date="2025-07-05T11:23:00Z">
          <w:r w:rsidRPr="00240DAC" w:rsidDel="00C135E5">
            <w:rPr>
              <w:rFonts w:cstheme="minorHAnsi"/>
              <w:b/>
              <w:u w:val="single"/>
            </w:rPr>
            <w:delText>Lors des sorties, des voyages</w:delText>
          </w:r>
          <w:r w:rsidRPr="00240DAC" w:rsidDel="00C135E5">
            <w:rPr>
              <w:rFonts w:cstheme="minorHAnsi"/>
              <w:b/>
            </w:rPr>
            <w:delText xml:space="preserve"> :</w:delText>
          </w:r>
        </w:del>
      </w:ins>
    </w:p>
    <w:p w14:paraId="74AD88CA" w14:textId="616F8E3F" w:rsidR="0035325E" w:rsidRPr="00240DAC" w:rsidDel="00C135E5" w:rsidRDefault="0035325E" w:rsidP="0035325E">
      <w:pPr>
        <w:rPr>
          <w:ins w:id="2770" w:author="matiberghien" w:date="2023-07-11T15:36:00Z"/>
          <w:del w:id="2771" w:author="barbara ledent" w:date="2025-07-05T11:23:00Z"/>
          <w:rFonts w:cstheme="minorHAnsi"/>
          <w:b/>
        </w:rPr>
      </w:pPr>
    </w:p>
    <w:p w14:paraId="4065A6FE" w14:textId="1056897C" w:rsidR="0035325E" w:rsidRPr="00240DAC" w:rsidDel="00C135E5" w:rsidRDefault="0035325E" w:rsidP="0035325E">
      <w:pPr>
        <w:numPr>
          <w:ilvl w:val="0"/>
          <w:numId w:val="43"/>
        </w:numPr>
        <w:rPr>
          <w:ins w:id="2772" w:author="matiberghien" w:date="2023-07-11T15:36:00Z"/>
          <w:del w:id="2773" w:author="barbara ledent" w:date="2025-07-05T11:23:00Z"/>
          <w:rFonts w:cstheme="minorHAnsi"/>
        </w:rPr>
      </w:pPr>
      <w:ins w:id="2774" w:author="matiberghien" w:date="2023-07-11T15:36:00Z">
        <w:del w:id="2775" w:author="barbara ledent" w:date="2025-07-05T11:23:00Z">
          <w:r w:rsidRPr="00240DAC" w:rsidDel="00C135E5">
            <w:rPr>
              <w:rFonts w:cstheme="minorHAnsi"/>
            </w:rPr>
            <w:delText>Conformément au règlement de l'école et aux règles de savoir-vivre en communauté, je me comporte correctement (voir ci-dessus) ;</w:delText>
          </w:r>
        </w:del>
      </w:ins>
    </w:p>
    <w:p w14:paraId="16C4309F" w14:textId="0B63BB67" w:rsidR="0035325E" w:rsidRPr="00240DAC" w:rsidDel="00C135E5" w:rsidRDefault="0035325E" w:rsidP="0035325E">
      <w:pPr>
        <w:numPr>
          <w:ilvl w:val="0"/>
          <w:numId w:val="43"/>
        </w:numPr>
        <w:rPr>
          <w:ins w:id="2776" w:author="matiberghien" w:date="2023-07-11T15:36:00Z"/>
          <w:del w:id="2777" w:author="barbara ledent" w:date="2025-07-05T11:23:00Z"/>
          <w:rFonts w:cstheme="minorHAnsi"/>
        </w:rPr>
      </w:pPr>
      <w:ins w:id="2778" w:author="matiberghien" w:date="2023-07-11T15:36:00Z">
        <w:del w:id="2779" w:author="barbara ledent" w:date="2025-07-05T11:23:00Z">
          <w:r w:rsidRPr="00240DAC" w:rsidDel="00C135E5">
            <w:rPr>
              <w:rFonts w:cstheme="minorHAnsi"/>
            </w:rPr>
            <w:delText>Je tire profit des spectacles et des visites qui me sont proposées.</w:delText>
          </w:r>
        </w:del>
      </w:ins>
    </w:p>
    <w:p w14:paraId="7F8A0F23" w14:textId="0C1916B1" w:rsidR="0035325E" w:rsidDel="00C135E5" w:rsidRDefault="0035325E" w:rsidP="0035325E">
      <w:pPr>
        <w:rPr>
          <w:ins w:id="2780" w:author="accueil" w:date="2025-05-13T11:07:00Z"/>
          <w:del w:id="2781" w:author="barbara ledent" w:date="2025-07-05T11:23:00Z"/>
          <w:rFonts w:cstheme="minorHAnsi"/>
          <w:b/>
          <w:bCs/>
        </w:rPr>
      </w:pPr>
    </w:p>
    <w:p w14:paraId="0E5B9393" w14:textId="39884796" w:rsidR="00240DAC" w:rsidDel="00C135E5" w:rsidRDefault="00240DAC" w:rsidP="0035325E">
      <w:pPr>
        <w:rPr>
          <w:ins w:id="2782" w:author="accueil" w:date="2025-05-13T11:07:00Z"/>
          <w:del w:id="2783" w:author="barbara ledent" w:date="2025-07-05T11:23:00Z"/>
          <w:rFonts w:cstheme="minorHAnsi"/>
          <w:b/>
          <w:bCs/>
        </w:rPr>
      </w:pPr>
    </w:p>
    <w:p w14:paraId="69C09C45" w14:textId="3C2F23AD" w:rsidR="00240DAC" w:rsidDel="00C135E5" w:rsidRDefault="00240DAC" w:rsidP="0035325E">
      <w:pPr>
        <w:rPr>
          <w:ins w:id="2784" w:author="accueil" w:date="2025-05-13T11:07:00Z"/>
          <w:del w:id="2785" w:author="barbara ledent" w:date="2025-07-05T11:23:00Z"/>
          <w:rFonts w:cstheme="minorHAnsi"/>
          <w:b/>
          <w:bCs/>
        </w:rPr>
      </w:pPr>
    </w:p>
    <w:p w14:paraId="41D2B246" w14:textId="77788A0C" w:rsidR="00240DAC" w:rsidDel="00C135E5" w:rsidRDefault="00240DAC" w:rsidP="0035325E">
      <w:pPr>
        <w:rPr>
          <w:ins w:id="2786" w:author="accueil" w:date="2025-05-13T11:07:00Z"/>
          <w:del w:id="2787" w:author="barbara ledent" w:date="2025-07-05T11:23:00Z"/>
          <w:rFonts w:cstheme="minorHAnsi"/>
          <w:b/>
          <w:bCs/>
        </w:rPr>
      </w:pPr>
    </w:p>
    <w:p w14:paraId="0B3DE2DB" w14:textId="6654E545" w:rsidR="00240DAC" w:rsidDel="00C135E5" w:rsidRDefault="00240DAC" w:rsidP="0035325E">
      <w:pPr>
        <w:rPr>
          <w:ins w:id="2788" w:author="accueil" w:date="2025-05-13T11:07:00Z"/>
          <w:del w:id="2789" w:author="barbara ledent" w:date="2025-07-05T11:23:00Z"/>
          <w:rFonts w:cstheme="minorHAnsi"/>
          <w:b/>
          <w:bCs/>
        </w:rPr>
      </w:pPr>
    </w:p>
    <w:p w14:paraId="2461684D" w14:textId="61EC6C18" w:rsidR="00240DAC" w:rsidDel="00C135E5" w:rsidRDefault="00240DAC" w:rsidP="0035325E">
      <w:pPr>
        <w:rPr>
          <w:ins w:id="2790" w:author="accueil" w:date="2025-05-13T11:07:00Z"/>
          <w:del w:id="2791" w:author="barbara ledent" w:date="2025-07-05T11:23:00Z"/>
          <w:rFonts w:cstheme="minorHAnsi"/>
          <w:b/>
          <w:bCs/>
        </w:rPr>
      </w:pPr>
    </w:p>
    <w:p w14:paraId="581FD6D2" w14:textId="45FBC15D" w:rsidR="00240DAC" w:rsidRPr="00240DAC" w:rsidDel="00C135E5" w:rsidRDefault="00240DAC" w:rsidP="0035325E">
      <w:pPr>
        <w:rPr>
          <w:ins w:id="2792" w:author="matiberghien" w:date="2023-07-11T15:36:00Z"/>
          <w:del w:id="2793" w:author="barbara ledent" w:date="2025-07-05T11:23:00Z"/>
          <w:rFonts w:cstheme="minorHAnsi"/>
          <w:b/>
          <w:bCs/>
        </w:rPr>
      </w:pPr>
    </w:p>
    <w:p w14:paraId="6E73A793" w14:textId="15BA7806" w:rsidR="0035325E" w:rsidRPr="00240DAC" w:rsidRDefault="0035325E" w:rsidP="0035325E">
      <w:pPr>
        <w:rPr>
          <w:ins w:id="2794" w:author="matiberghien" w:date="2023-07-11T15:37:00Z"/>
          <w:rFonts w:cstheme="minorHAnsi"/>
          <w:b/>
          <w:bCs/>
        </w:rPr>
      </w:pPr>
      <w:ins w:id="2795" w:author="matiberghien" w:date="2023-07-11T15:36:00Z">
        <w:r w:rsidRPr="00240DAC">
          <w:rPr>
            <w:rFonts w:cstheme="minorHAnsi"/>
            <w:b/>
            <w:bCs/>
          </w:rPr>
          <w:t>SANCTIONS</w:t>
        </w:r>
      </w:ins>
    </w:p>
    <w:p w14:paraId="2D9B4331" w14:textId="77777777" w:rsidR="0035325E" w:rsidRPr="00240DAC" w:rsidRDefault="0035325E" w:rsidP="0035325E">
      <w:pPr>
        <w:rPr>
          <w:ins w:id="2796" w:author="matiberghien" w:date="2023-07-11T15:36:00Z"/>
          <w:rFonts w:cstheme="minorHAnsi"/>
          <w:b/>
          <w:bCs/>
        </w:rPr>
      </w:pPr>
    </w:p>
    <w:p w14:paraId="65F0A7F6" w14:textId="77777777" w:rsidR="0035325E" w:rsidRPr="00240DAC" w:rsidRDefault="0035325E" w:rsidP="0035325E">
      <w:pPr>
        <w:rPr>
          <w:ins w:id="2797" w:author="matiberghien" w:date="2023-07-11T15:36:00Z"/>
          <w:rFonts w:cstheme="minorHAnsi"/>
          <w:bCs/>
        </w:rPr>
      </w:pPr>
      <w:ins w:id="2798" w:author="matiberghien" w:date="2023-07-11T15:36:00Z">
        <w:r w:rsidRPr="00240DAC">
          <w:rPr>
            <w:rFonts w:cstheme="minorHAnsi"/>
            <w:bCs/>
          </w:rPr>
          <w:t>La sanction est communiquée 48 heures au plus tard après l’incident.</w:t>
        </w:r>
      </w:ins>
    </w:p>
    <w:p w14:paraId="5C68886B" w14:textId="77777777" w:rsidR="0035325E" w:rsidRPr="00240DAC" w:rsidRDefault="0035325E" w:rsidP="0035325E">
      <w:pPr>
        <w:pStyle w:val="paragraph"/>
        <w:spacing w:before="0" w:beforeAutospacing="0" w:after="0" w:afterAutospacing="0"/>
        <w:jc w:val="both"/>
        <w:textAlignment w:val="baseline"/>
        <w:rPr>
          <w:ins w:id="2799" w:author="matiberghien" w:date="2023-07-11T15:36:00Z"/>
          <w:rFonts w:ascii="Tahoma" w:hAnsi="Tahoma" w:cs="Tahoma"/>
          <w:sz w:val="22"/>
          <w:szCs w:val="22"/>
          <w:lang w:val="fr-FR"/>
          <w:rPrChange w:id="2800" w:author="accueil" w:date="2025-05-13T11:07:00Z">
            <w:rPr>
              <w:ins w:id="2801" w:author="matiberghien" w:date="2023-07-11T15:36:00Z"/>
              <w:rFonts w:asciiTheme="minorHAnsi" w:hAnsiTheme="minorHAnsi" w:cstheme="minorHAnsi"/>
              <w:lang w:val="fr-FR"/>
            </w:rPr>
          </w:rPrChange>
        </w:rPr>
      </w:pPr>
      <w:ins w:id="2802" w:author="matiberghien" w:date="2023-07-11T15:36:00Z">
        <w:r w:rsidRPr="00240DAC">
          <w:rPr>
            <w:rFonts w:ascii="Tahoma" w:hAnsi="Tahoma" w:cs="Tahoma"/>
            <w:b/>
            <w:sz w:val="22"/>
            <w:szCs w:val="22"/>
            <w:u w:val="single"/>
            <w:lang w:val="fr-FR"/>
            <w:rPrChange w:id="2803" w:author="accueil" w:date="2025-05-13T11:07:00Z">
              <w:rPr>
                <w:rFonts w:asciiTheme="minorHAnsi" w:hAnsiTheme="minorHAnsi" w:cstheme="minorHAnsi"/>
                <w:b/>
                <w:u w:val="single"/>
                <w:lang w:val="fr-FR"/>
              </w:rPr>
            </w:rPrChange>
          </w:rPr>
          <w:t>En cas de comportement qualifié de « fait grave »</w:t>
        </w:r>
        <w:r w:rsidRPr="00240DAC">
          <w:rPr>
            <w:rFonts w:ascii="Tahoma" w:hAnsi="Tahoma" w:cs="Tahoma"/>
            <w:sz w:val="22"/>
            <w:szCs w:val="22"/>
            <w:lang w:val="fr-FR"/>
            <w:rPrChange w:id="2804" w:author="accueil" w:date="2025-05-13T11:07:00Z">
              <w:rPr>
                <w:rFonts w:asciiTheme="minorHAnsi" w:hAnsiTheme="minorHAnsi" w:cstheme="minorHAnsi"/>
                <w:lang w:val="fr-FR"/>
              </w:rPr>
            </w:rPrChange>
          </w:rPr>
          <w:t xml:space="preserve"> : </w:t>
        </w:r>
        <w:r w:rsidRPr="00240DAC">
          <w:rPr>
            <w:rStyle w:val="normaltextrun"/>
            <w:rFonts w:ascii="Tahoma" w:hAnsi="Tahoma" w:cs="Tahoma"/>
            <w:sz w:val="22"/>
            <w:szCs w:val="22"/>
            <w:lang w:val="fr-FR"/>
            <w:rPrChange w:id="2805" w:author="accueil" w:date="2025-05-13T11:07:00Z">
              <w:rPr>
                <w:rStyle w:val="normaltextrun"/>
                <w:rFonts w:asciiTheme="minorHAnsi" w:hAnsiTheme="minorHAnsi" w:cstheme="minorHAnsi"/>
                <w:lang w:val="fr-FR"/>
              </w:rPr>
            </w:rPrChange>
          </w:rPr>
          <w:t>appel téléphonique aux parents et renvoi possible à la maison. </w:t>
        </w:r>
        <w:r w:rsidRPr="00240DAC">
          <w:rPr>
            <w:rStyle w:val="eop"/>
            <w:rFonts w:ascii="Tahoma" w:hAnsi="Tahoma" w:cs="Tahoma"/>
            <w:sz w:val="22"/>
            <w:szCs w:val="22"/>
            <w:lang w:val="fr-FR"/>
            <w:rPrChange w:id="2806" w:author="accueil" w:date="2025-05-13T11:07:00Z">
              <w:rPr>
                <w:rStyle w:val="eop"/>
                <w:rFonts w:asciiTheme="minorHAnsi" w:hAnsiTheme="minorHAnsi" w:cstheme="minorHAnsi"/>
                <w:lang w:val="fr-FR"/>
              </w:rPr>
            </w:rPrChange>
          </w:rPr>
          <w:t> </w:t>
        </w:r>
      </w:ins>
    </w:p>
    <w:p w14:paraId="31465AF9" w14:textId="77777777" w:rsidR="0035325E" w:rsidRPr="00B74846" w:rsidRDefault="0035325E" w:rsidP="0035325E">
      <w:pPr>
        <w:rPr>
          <w:ins w:id="2807" w:author="matiberghien" w:date="2023-07-11T15:36:00Z"/>
        </w:rPr>
      </w:pPr>
    </w:p>
    <w:p w14:paraId="731CBDB9" w14:textId="77777777" w:rsidR="0035325E" w:rsidRPr="00240DAC" w:rsidRDefault="0035325E" w:rsidP="0035325E">
      <w:pPr>
        <w:rPr>
          <w:ins w:id="2808" w:author="matiberghien" w:date="2023-07-11T15:36:00Z"/>
          <w:rFonts w:cstheme="minorHAnsi"/>
        </w:rPr>
      </w:pPr>
      <w:ins w:id="2809" w:author="matiberghien" w:date="2023-07-11T15:36:00Z">
        <w:r w:rsidRPr="00240DAC">
          <w:rPr>
            <w:rFonts w:cstheme="minorHAnsi"/>
            <w:b/>
            <w:u w:val="single"/>
          </w:rPr>
          <w:t>En cas d'absence sans justification en cours de journée</w:t>
        </w:r>
        <w:r w:rsidRPr="00240DAC">
          <w:rPr>
            <w:rFonts w:cstheme="minorHAnsi"/>
          </w:rPr>
          <w:t xml:space="preserve"> : retenue correspondant à la durée de l'absence jusqu'à la remise en ordre complète des cours.</w:t>
        </w:r>
      </w:ins>
    </w:p>
    <w:p w14:paraId="30A7560C" w14:textId="77777777" w:rsidR="0035325E" w:rsidRPr="00240DAC" w:rsidDel="00240DAC" w:rsidRDefault="0035325E" w:rsidP="0035325E">
      <w:pPr>
        <w:spacing w:after="160" w:line="259" w:lineRule="auto"/>
        <w:rPr>
          <w:ins w:id="2810" w:author="matiberghien" w:date="2023-07-11T15:36:00Z"/>
          <w:del w:id="2811" w:author="accueil" w:date="2025-05-13T11:08:00Z"/>
          <w:rFonts w:cstheme="minorHAnsi"/>
        </w:rPr>
      </w:pPr>
      <w:ins w:id="2812" w:author="matiberghien" w:date="2023-07-11T15:36:00Z">
        <w:del w:id="2813" w:author="accueil" w:date="2025-05-13T11:08:00Z">
          <w:r w:rsidRPr="00240DAC" w:rsidDel="00240DAC">
            <w:rPr>
              <w:rFonts w:cstheme="minorHAnsi"/>
            </w:rPr>
            <w:br w:type="page"/>
          </w:r>
        </w:del>
      </w:ins>
    </w:p>
    <w:p w14:paraId="1E9CDD4F" w14:textId="77777777" w:rsidR="0035325E" w:rsidRPr="00437A87" w:rsidRDefault="0035325E">
      <w:pPr>
        <w:spacing w:after="160" w:line="259" w:lineRule="auto"/>
        <w:rPr>
          <w:ins w:id="2814" w:author="matiberghien" w:date="2023-07-11T15:36:00Z"/>
          <w:rFonts w:cstheme="minorHAnsi"/>
        </w:rPr>
        <w:pPrChange w:id="2815" w:author="accueil" w:date="2025-05-13T11:08:00Z">
          <w:pPr/>
        </w:pPrChange>
      </w:pPr>
      <w:ins w:id="2816" w:author="matiberghien" w:date="2023-07-11T15:36:00Z">
        <w:r w:rsidRPr="00437A87">
          <w:rPr>
            <w:rFonts w:cstheme="minorHAnsi"/>
            <w:b/>
            <w:u w:val="single"/>
          </w:rPr>
          <w:t>En cas d'infraction au règlement dès le passage de la grille</w:t>
        </w:r>
        <w:r w:rsidRPr="00437A87">
          <w:rPr>
            <w:rFonts w:cstheme="minorHAnsi"/>
          </w:rPr>
          <w:t xml:space="preserve"> (classes, salle d'étude, bibliothèque, vestiaires et salle de gym, couloirs, réfectoires, toilettes, cour de récréation, parc, plaine de sports) :</w:t>
        </w:r>
      </w:ins>
    </w:p>
    <w:p w14:paraId="02E2D61A" w14:textId="77777777" w:rsidR="0035325E" w:rsidRPr="00437A87" w:rsidRDefault="0035325E" w:rsidP="0035325E">
      <w:pPr>
        <w:rPr>
          <w:ins w:id="2817" w:author="matiberghien" w:date="2023-07-11T15:36:00Z"/>
          <w:rFonts w:cstheme="minorHAnsi"/>
        </w:rPr>
      </w:pPr>
    </w:p>
    <w:p w14:paraId="533C51FA" w14:textId="7F3AE700" w:rsidR="0035325E" w:rsidRPr="00A0590F" w:rsidRDefault="0035325E" w:rsidP="0035325E">
      <w:pPr>
        <w:numPr>
          <w:ilvl w:val="0"/>
          <w:numId w:val="44"/>
        </w:numPr>
        <w:rPr>
          <w:ins w:id="2818" w:author="matiberghien" w:date="2023-07-11T15:36:00Z"/>
          <w:rFonts w:cstheme="minorHAnsi"/>
        </w:rPr>
      </w:pPr>
      <w:ins w:id="2819" w:author="matiberghien" w:date="2023-07-11T15:36:00Z">
        <w:r w:rsidRPr="00A0590F">
          <w:rPr>
            <w:rFonts w:cstheme="minorHAnsi"/>
            <w:b/>
          </w:rPr>
          <w:t>Retards fréquents :</w:t>
        </w:r>
        <w:r>
          <w:rPr>
            <w:rFonts w:cstheme="minorHAnsi"/>
          </w:rPr>
          <w:t xml:space="preserve"> p</w:t>
        </w:r>
        <w:r w:rsidRPr="00A0590F">
          <w:rPr>
            <w:rFonts w:cstheme="minorHAnsi"/>
          </w:rPr>
          <w:t xml:space="preserve">rivation de temps de midi. </w:t>
        </w:r>
      </w:ins>
    </w:p>
    <w:p w14:paraId="4C21B5F2" w14:textId="77777777" w:rsidR="0035325E" w:rsidRPr="00437A87" w:rsidRDefault="0035325E" w:rsidP="0035325E">
      <w:pPr>
        <w:rPr>
          <w:ins w:id="2820" w:author="matiberghien" w:date="2023-07-11T15:36:00Z"/>
          <w:rFonts w:cstheme="minorHAnsi"/>
        </w:rPr>
      </w:pPr>
    </w:p>
    <w:p w14:paraId="444DD264" w14:textId="77777777" w:rsidR="0035325E" w:rsidRPr="00437A87" w:rsidRDefault="0035325E" w:rsidP="0035325E">
      <w:pPr>
        <w:numPr>
          <w:ilvl w:val="0"/>
          <w:numId w:val="44"/>
        </w:numPr>
        <w:rPr>
          <w:ins w:id="2821" w:author="matiberghien" w:date="2023-07-11T15:36:00Z"/>
          <w:rFonts w:cstheme="minorHAnsi"/>
        </w:rPr>
      </w:pPr>
      <w:ins w:id="2822" w:author="matiberghien" w:date="2023-07-11T15:36:00Z">
        <w:r w:rsidRPr="00437A87">
          <w:rPr>
            <w:rFonts w:cstheme="minorHAnsi"/>
            <w:b/>
            <w:bCs/>
          </w:rPr>
          <w:t>Utilisation du GSM dans l'enceinte de l'école (sauf à l’accueil ou dans le bureau de l’éducateur avec l’autorisation de l’éducateur) :</w:t>
        </w:r>
        <w:r w:rsidRPr="00437A87">
          <w:rPr>
            <w:rFonts w:cstheme="minorHAnsi"/>
          </w:rPr>
          <w:t xml:space="preserve"> celui-ci est confisqué durant une semaine (7 jours calendrier) et mis à l'abri dans le coffre de l'école. La carte SIM est rendue à l'élève.</w:t>
        </w:r>
      </w:ins>
    </w:p>
    <w:p w14:paraId="788D191F" w14:textId="77777777" w:rsidR="0035325E" w:rsidRPr="00437A87" w:rsidRDefault="0035325E" w:rsidP="0035325E">
      <w:pPr>
        <w:rPr>
          <w:ins w:id="2823" w:author="matiberghien" w:date="2023-07-11T15:36:00Z"/>
          <w:rFonts w:cstheme="minorHAnsi"/>
        </w:rPr>
      </w:pPr>
    </w:p>
    <w:p w14:paraId="5809AF73" w14:textId="77777777" w:rsidR="0035325E" w:rsidRPr="00437A87" w:rsidRDefault="0035325E" w:rsidP="0035325E">
      <w:pPr>
        <w:numPr>
          <w:ilvl w:val="0"/>
          <w:numId w:val="44"/>
        </w:numPr>
        <w:rPr>
          <w:ins w:id="2824" w:author="matiberghien" w:date="2023-07-11T15:36:00Z"/>
          <w:rFonts w:cstheme="minorHAnsi"/>
        </w:rPr>
      </w:pPr>
      <w:ins w:id="2825" w:author="matiberghien" w:date="2023-07-11T15:36:00Z">
        <w:r w:rsidRPr="00437A87">
          <w:rPr>
            <w:rFonts w:cstheme="minorHAnsi"/>
            <w:b/>
          </w:rPr>
          <w:t xml:space="preserve">Tabac : </w:t>
        </w:r>
        <w:r w:rsidRPr="00437A87">
          <w:rPr>
            <w:rFonts w:cstheme="minorHAnsi"/>
          </w:rPr>
          <w:t>l'élève est pris en flagrant délit de consommation de tabac : appel téléphonique aux parents, retour immédiat au domicile pour la journée.</w:t>
        </w:r>
      </w:ins>
    </w:p>
    <w:p w14:paraId="069CABEB" w14:textId="77777777" w:rsidR="0035325E" w:rsidRPr="00437A87" w:rsidRDefault="0035325E" w:rsidP="0035325E">
      <w:pPr>
        <w:rPr>
          <w:ins w:id="2826" w:author="matiberghien" w:date="2023-07-11T15:36:00Z"/>
          <w:rFonts w:cstheme="minorHAnsi"/>
        </w:rPr>
      </w:pPr>
    </w:p>
    <w:p w14:paraId="437C0161" w14:textId="77777777" w:rsidR="0035325E" w:rsidRPr="00437A87" w:rsidRDefault="0035325E" w:rsidP="0035325E">
      <w:pPr>
        <w:numPr>
          <w:ilvl w:val="0"/>
          <w:numId w:val="44"/>
        </w:numPr>
        <w:rPr>
          <w:ins w:id="2827" w:author="matiberghien" w:date="2023-07-11T15:36:00Z"/>
          <w:rFonts w:cstheme="minorHAnsi"/>
        </w:rPr>
      </w:pPr>
      <w:ins w:id="2828" w:author="matiberghien" w:date="2023-07-11T15:36:00Z">
        <w:r w:rsidRPr="00437A87">
          <w:rPr>
            <w:rFonts w:cstheme="minorHAnsi"/>
            <w:b/>
          </w:rPr>
          <w:t>Autre assuétude :</w:t>
        </w:r>
        <w:r w:rsidRPr="00437A87">
          <w:rPr>
            <w:rFonts w:cstheme="minorHAnsi"/>
          </w:rPr>
          <w:t xml:space="preserve"> fait grave impliquant l'exclusion de l'établissement. Voir art. 40 à 44</w:t>
        </w:r>
      </w:ins>
    </w:p>
    <w:p w14:paraId="074DCA1F" w14:textId="77777777" w:rsidR="0035325E" w:rsidRPr="00437A87" w:rsidRDefault="0035325E" w:rsidP="0035325E">
      <w:pPr>
        <w:rPr>
          <w:ins w:id="2829" w:author="matiberghien" w:date="2023-07-11T15:36:00Z"/>
          <w:rFonts w:cstheme="minorHAnsi"/>
        </w:rPr>
      </w:pPr>
    </w:p>
    <w:p w14:paraId="4E4FBF9B" w14:textId="77777777" w:rsidR="0035325E" w:rsidRPr="00437A87" w:rsidRDefault="0035325E" w:rsidP="0035325E">
      <w:pPr>
        <w:numPr>
          <w:ilvl w:val="0"/>
          <w:numId w:val="44"/>
        </w:numPr>
        <w:rPr>
          <w:ins w:id="2830" w:author="matiberghien" w:date="2023-07-11T15:36:00Z"/>
          <w:rFonts w:cstheme="minorHAnsi"/>
        </w:rPr>
      </w:pPr>
      <w:ins w:id="2831" w:author="matiberghien" w:date="2023-07-11T15:36:00Z">
        <w:r w:rsidRPr="00437A87">
          <w:rPr>
            <w:rFonts w:cstheme="minorHAnsi"/>
            <w:b/>
          </w:rPr>
          <w:t xml:space="preserve">Non-respect de l'intégrité de la personne </w:t>
        </w:r>
        <w:r w:rsidRPr="00437A87">
          <w:rPr>
            <w:rFonts w:cstheme="minorHAnsi"/>
            <w:i/>
          </w:rPr>
          <w:t>(injures, violence verbale ou physique envers un autre élève ou un membre du personnel)</w:t>
        </w:r>
        <w:r w:rsidRPr="00437A87">
          <w:rPr>
            <w:rFonts w:cstheme="minorHAnsi"/>
          </w:rPr>
          <w:t xml:space="preserve"> : rapport de comportement pour fait grave + retenue ou jour de renvoi en fonction de la gravité des faits ou du dossier en cours de l'élève. Voir art. 40 à 44 du règlement d'ordre intérieur.</w:t>
        </w:r>
      </w:ins>
    </w:p>
    <w:p w14:paraId="64768DED" w14:textId="77777777" w:rsidR="0035325E" w:rsidRPr="00437A87" w:rsidRDefault="0035325E" w:rsidP="0035325E">
      <w:pPr>
        <w:rPr>
          <w:ins w:id="2832" w:author="matiberghien" w:date="2023-07-11T15:36:00Z"/>
          <w:rFonts w:cstheme="minorHAnsi"/>
        </w:rPr>
      </w:pPr>
    </w:p>
    <w:p w14:paraId="332F972A" w14:textId="77777777" w:rsidR="0035325E" w:rsidRPr="00437A87" w:rsidRDefault="0035325E" w:rsidP="0035325E">
      <w:pPr>
        <w:numPr>
          <w:ilvl w:val="0"/>
          <w:numId w:val="44"/>
        </w:numPr>
        <w:rPr>
          <w:ins w:id="2833" w:author="matiberghien" w:date="2023-07-11T15:36:00Z"/>
          <w:rFonts w:cstheme="minorHAnsi"/>
        </w:rPr>
      </w:pPr>
      <w:ins w:id="2834" w:author="matiberghien" w:date="2023-07-11T15:36:00Z">
        <w:r w:rsidRPr="00437A87">
          <w:rPr>
            <w:rFonts w:cstheme="minorHAnsi"/>
            <w:b/>
          </w:rPr>
          <w:t>Tenue vestimentaire inadéquate</w:t>
        </w:r>
        <w:r w:rsidRPr="00437A87">
          <w:rPr>
            <w:rFonts w:cstheme="minorHAnsi"/>
          </w:rPr>
          <w:t xml:space="preserve"> </w:t>
        </w:r>
        <w:r w:rsidRPr="00437A87">
          <w:rPr>
            <w:rFonts w:cstheme="minorHAnsi"/>
            <w:i/>
          </w:rPr>
          <w:t>(cfr. règlement d'ordre intérieur)</w:t>
        </w:r>
        <w:r w:rsidRPr="00437A87">
          <w:rPr>
            <w:rFonts w:cstheme="minorHAnsi"/>
          </w:rPr>
          <w:t xml:space="preserve"> : appel téléphonique aux parents pour un retour à domicile afin de se changer et revenir au plus vite à l'école en tenue conforme. </w:t>
        </w:r>
        <w:r w:rsidRPr="00437A87">
          <w:rPr>
            <w:rStyle w:val="eop"/>
            <w:rFonts w:cstheme="minorHAnsi"/>
          </w:rPr>
          <w:t>L’élève doit se rendre à l’étude toute la journée s’il n’a pas la possibilité de se changer.</w:t>
        </w:r>
      </w:ins>
    </w:p>
    <w:p w14:paraId="43C6E679" w14:textId="77777777" w:rsidR="0035325E" w:rsidRPr="00437A87" w:rsidRDefault="0035325E" w:rsidP="0035325E">
      <w:pPr>
        <w:rPr>
          <w:ins w:id="2835" w:author="matiberghien" w:date="2023-07-11T15:36:00Z"/>
          <w:rFonts w:cstheme="minorHAnsi"/>
        </w:rPr>
      </w:pPr>
    </w:p>
    <w:p w14:paraId="40847CFC" w14:textId="77777777" w:rsidR="0035325E" w:rsidRPr="00437A87" w:rsidRDefault="0035325E" w:rsidP="0035325E">
      <w:pPr>
        <w:numPr>
          <w:ilvl w:val="0"/>
          <w:numId w:val="44"/>
        </w:numPr>
        <w:rPr>
          <w:ins w:id="2836" w:author="matiberghien" w:date="2023-07-11T15:36:00Z"/>
          <w:rFonts w:cstheme="minorHAnsi"/>
        </w:rPr>
      </w:pPr>
      <w:ins w:id="2837" w:author="matiberghien" w:date="2023-07-11T15:36:00Z">
        <w:r w:rsidRPr="00437A87">
          <w:rPr>
            <w:rFonts w:cstheme="minorHAnsi"/>
            <w:b/>
          </w:rPr>
          <w:t>Port du couvre-chef :</w:t>
        </w:r>
        <w:r w:rsidRPr="00437A87">
          <w:rPr>
            <w:rFonts w:cstheme="minorHAnsi"/>
          </w:rPr>
          <w:t xml:space="preserve"> interdiction dès l'entrée dans l'école sous risque de confiscation.</w:t>
        </w:r>
      </w:ins>
    </w:p>
    <w:p w14:paraId="35BB9EE6" w14:textId="77777777" w:rsidR="0035325E" w:rsidRPr="00437A87" w:rsidRDefault="0035325E" w:rsidP="0035325E">
      <w:pPr>
        <w:rPr>
          <w:ins w:id="2838" w:author="matiberghien" w:date="2023-07-11T15:36:00Z"/>
          <w:rFonts w:cstheme="minorHAnsi"/>
        </w:rPr>
      </w:pPr>
    </w:p>
    <w:p w14:paraId="79CB9EBD" w14:textId="77777777" w:rsidR="0035325E" w:rsidRDefault="0035325E" w:rsidP="0035325E">
      <w:pPr>
        <w:rPr>
          <w:ins w:id="2839" w:author="matiberghien" w:date="2023-07-11T15:36:00Z"/>
          <w:rFonts w:cstheme="minorHAnsi"/>
        </w:rPr>
      </w:pPr>
      <w:ins w:id="2840" w:author="matiberghien" w:date="2023-07-11T15:36:00Z">
        <w:r w:rsidRPr="00437A87">
          <w:rPr>
            <w:rFonts w:cstheme="minorHAnsi"/>
            <w:u w:val="single"/>
          </w:rPr>
          <w:t>J'adhère à la charte de vie et au règlement de l'école et je m’engage à les respecter</w:t>
        </w:r>
        <w:r w:rsidRPr="00437A87">
          <w:rPr>
            <w:rFonts w:cstheme="minorHAnsi"/>
          </w:rPr>
          <w:t>.</w:t>
        </w:r>
      </w:ins>
    </w:p>
    <w:p w14:paraId="1395B9EA" w14:textId="77777777" w:rsidR="0035325E" w:rsidRPr="00437A87" w:rsidRDefault="0035325E" w:rsidP="0035325E">
      <w:pPr>
        <w:rPr>
          <w:ins w:id="2841" w:author="matiberghien" w:date="2023-07-11T15:36:00Z"/>
          <w:rFonts w:cstheme="minorHAnsi"/>
        </w:rPr>
      </w:pPr>
    </w:p>
    <w:p w14:paraId="720A0638" w14:textId="1FA53EE5" w:rsidR="0035325E" w:rsidRDefault="0035325E" w:rsidP="0035325E">
      <w:pPr>
        <w:rPr>
          <w:ins w:id="2842" w:author="accueil" w:date="2025-05-13T11:08:00Z"/>
          <w:rFonts w:cstheme="minorHAnsi"/>
        </w:rPr>
      </w:pPr>
      <w:ins w:id="2843" w:author="matiberghien" w:date="2023-07-11T15:36:00Z">
        <w:r>
          <w:rPr>
            <w:rFonts w:cstheme="minorHAnsi"/>
          </w:rPr>
          <w:t>Signature de l'élève et du responsable légal</w:t>
        </w:r>
      </w:ins>
    </w:p>
    <w:p w14:paraId="216A9FF3" w14:textId="11E96944" w:rsidR="00240DAC" w:rsidRDefault="00240DAC" w:rsidP="0035325E">
      <w:pPr>
        <w:rPr>
          <w:ins w:id="2844" w:author="accueil" w:date="2025-05-13T11:08:00Z"/>
          <w:rFonts w:cstheme="minorHAnsi"/>
        </w:rPr>
      </w:pPr>
    </w:p>
    <w:p w14:paraId="42781997" w14:textId="20A081CB" w:rsidR="00240DAC" w:rsidRDefault="00240DAC" w:rsidP="0035325E">
      <w:pPr>
        <w:rPr>
          <w:ins w:id="2845" w:author="accueil" w:date="2025-05-13T11:08:00Z"/>
          <w:rFonts w:cstheme="minorHAnsi"/>
        </w:rPr>
      </w:pPr>
    </w:p>
    <w:p w14:paraId="48A00391" w14:textId="1721ED88" w:rsidR="00240DAC" w:rsidRDefault="00240DAC" w:rsidP="0035325E">
      <w:pPr>
        <w:rPr>
          <w:ins w:id="2846" w:author="accueil" w:date="2025-05-13T11:08:00Z"/>
          <w:rFonts w:cstheme="minorHAnsi"/>
        </w:rPr>
      </w:pPr>
    </w:p>
    <w:p w14:paraId="0BA22F16" w14:textId="197FB3A3" w:rsidR="00240DAC" w:rsidRDefault="00240DAC" w:rsidP="0035325E">
      <w:pPr>
        <w:rPr>
          <w:ins w:id="2847" w:author="accueil" w:date="2025-05-13T11:08:00Z"/>
          <w:rFonts w:cstheme="minorHAnsi"/>
        </w:rPr>
      </w:pPr>
    </w:p>
    <w:p w14:paraId="531B32C7" w14:textId="230E65B5" w:rsidR="00240DAC" w:rsidRDefault="00240DAC" w:rsidP="0035325E">
      <w:pPr>
        <w:rPr>
          <w:ins w:id="2848" w:author="accueil" w:date="2025-05-13T11:08:00Z"/>
          <w:rFonts w:cstheme="minorHAnsi"/>
        </w:rPr>
      </w:pPr>
    </w:p>
    <w:p w14:paraId="7A6093D0" w14:textId="7FBE4BE4" w:rsidR="00240DAC" w:rsidRDefault="00240DAC" w:rsidP="0035325E">
      <w:pPr>
        <w:rPr>
          <w:ins w:id="2849" w:author="accueil" w:date="2025-05-13T11:08:00Z"/>
          <w:rFonts w:cstheme="minorHAnsi"/>
        </w:rPr>
      </w:pPr>
    </w:p>
    <w:p w14:paraId="42727472" w14:textId="145D8C22" w:rsidR="00240DAC" w:rsidRDefault="00240DAC" w:rsidP="0035325E">
      <w:pPr>
        <w:rPr>
          <w:ins w:id="2850" w:author="accueil" w:date="2025-05-13T11:08:00Z"/>
          <w:rFonts w:cstheme="minorHAnsi"/>
        </w:rPr>
      </w:pPr>
    </w:p>
    <w:p w14:paraId="63D5B6D0" w14:textId="131B8257" w:rsidR="00240DAC" w:rsidRDefault="00240DAC" w:rsidP="0035325E">
      <w:pPr>
        <w:rPr>
          <w:ins w:id="2851" w:author="accueil" w:date="2025-05-13T11:08:00Z"/>
          <w:rFonts w:cstheme="minorHAnsi"/>
        </w:rPr>
      </w:pPr>
    </w:p>
    <w:p w14:paraId="2163F43C" w14:textId="5C351B40" w:rsidR="00240DAC" w:rsidRDefault="00240DAC" w:rsidP="0035325E">
      <w:pPr>
        <w:rPr>
          <w:ins w:id="2852" w:author="accueil" w:date="2025-05-13T11:08:00Z"/>
          <w:rFonts w:cstheme="minorHAnsi"/>
        </w:rPr>
      </w:pPr>
    </w:p>
    <w:p w14:paraId="7C634555" w14:textId="2424C58A" w:rsidR="00240DAC" w:rsidRDefault="00240DAC" w:rsidP="0035325E">
      <w:pPr>
        <w:rPr>
          <w:ins w:id="2853" w:author="accueil" w:date="2025-05-13T11:08:00Z"/>
          <w:rFonts w:cstheme="minorHAnsi"/>
        </w:rPr>
      </w:pPr>
    </w:p>
    <w:p w14:paraId="31BB027F" w14:textId="77777777" w:rsidR="00240DAC" w:rsidRDefault="00240DAC" w:rsidP="0035325E">
      <w:pPr>
        <w:rPr>
          <w:ins w:id="2854" w:author="matiberghien" w:date="2023-07-11T15:36:00Z"/>
          <w:rFonts w:cstheme="minorHAnsi"/>
        </w:rPr>
      </w:pPr>
    </w:p>
    <w:p w14:paraId="059D85BD" w14:textId="77777777" w:rsidR="0035325E" w:rsidRPr="00437A87" w:rsidRDefault="0035325E" w:rsidP="0035325E">
      <w:pPr>
        <w:rPr>
          <w:ins w:id="2855" w:author="matiberghien" w:date="2023-07-11T15:36:00Z"/>
          <w:rFonts w:cstheme="minorHAnsi"/>
        </w:rPr>
      </w:pPr>
    </w:p>
    <w:p w14:paraId="07204CA6" w14:textId="77777777" w:rsidR="0035325E" w:rsidRPr="00437A87" w:rsidRDefault="0035325E" w:rsidP="0035325E">
      <w:pPr>
        <w:ind w:left="284"/>
        <w:rPr>
          <w:ins w:id="2856" w:author="matiberghien" w:date="2023-07-11T15:36:00Z"/>
          <w:rFonts w:cstheme="minorHAnsi"/>
          <w:b/>
          <w:bCs/>
          <w:u w:val="single"/>
        </w:rPr>
      </w:pPr>
      <w:ins w:id="2857" w:author="matiberghien" w:date="2023-07-11T15:36:00Z">
        <w:r>
          <w:rPr>
            <w:rFonts w:cstheme="minorHAnsi"/>
            <w:b/>
            <w:bCs/>
            <w:u w:val="single"/>
          </w:rPr>
          <w:t xml:space="preserve">S.   </w:t>
        </w:r>
        <w:r w:rsidRPr="00437A87">
          <w:rPr>
            <w:rFonts w:cstheme="minorHAnsi"/>
            <w:b/>
            <w:bCs/>
            <w:u w:val="single"/>
          </w:rPr>
          <w:t>Heures d’étude</w:t>
        </w:r>
      </w:ins>
    </w:p>
    <w:p w14:paraId="7D293D7D" w14:textId="77777777" w:rsidR="0035325E" w:rsidRPr="00437A87" w:rsidRDefault="0035325E" w:rsidP="0035325E">
      <w:pPr>
        <w:rPr>
          <w:ins w:id="2858" w:author="matiberghien" w:date="2023-07-11T15:36:00Z"/>
          <w:rFonts w:cstheme="minorHAnsi"/>
          <w:u w:val="single"/>
        </w:rPr>
      </w:pPr>
    </w:p>
    <w:p w14:paraId="3228E5AA" w14:textId="77777777" w:rsidR="0035325E" w:rsidRPr="00437A87" w:rsidRDefault="0035325E" w:rsidP="0035325E">
      <w:pPr>
        <w:rPr>
          <w:ins w:id="2859" w:author="matiberghien" w:date="2023-07-11T15:36:00Z"/>
          <w:rFonts w:cstheme="minorHAnsi"/>
          <w:u w:val="single"/>
        </w:rPr>
      </w:pPr>
      <w:ins w:id="2860" w:author="matiberghien" w:date="2023-07-11T15:36:00Z">
        <w:r w:rsidRPr="00437A87">
          <w:rPr>
            <w:rFonts w:cstheme="minorHAnsi"/>
            <w:b/>
            <w:bCs/>
            <w:i/>
            <w:iCs/>
            <w:u w:val="single"/>
          </w:rPr>
          <w:t>Art. 36</w:t>
        </w:r>
        <w:r w:rsidRPr="00437A87">
          <w:rPr>
            <w:rFonts w:cstheme="minorHAnsi"/>
            <w:i/>
            <w:iCs/>
            <w:u w:val="single"/>
          </w:rPr>
          <w:t xml:space="preserve"> Définitions :</w:t>
        </w:r>
      </w:ins>
    </w:p>
    <w:p w14:paraId="65FF6AF8" w14:textId="77777777" w:rsidR="0035325E" w:rsidRPr="00437A87" w:rsidRDefault="0035325E" w:rsidP="0035325E">
      <w:pPr>
        <w:numPr>
          <w:ilvl w:val="0"/>
          <w:numId w:val="54"/>
        </w:numPr>
        <w:ind w:left="709"/>
        <w:rPr>
          <w:ins w:id="2861" w:author="matiberghien" w:date="2023-07-11T15:36:00Z"/>
          <w:rFonts w:cstheme="minorHAnsi"/>
        </w:rPr>
      </w:pPr>
      <w:ins w:id="2862" w:author="matiberghien" w:date="2023-07-11T15:36:00Z">
        <w:r w:rsidRPr="00437A87">
          <w:rPr>
            <w:rFonts w:cstheme="minorHAnsi"/>
            <w:i/>
            <w:iCs/>
          </w:rPr>
          <w:t>ETUDE FIXE = dans l’horaire de la semaine, l’élève a toujours étude tel jour à telle heure.</w:t>
        </w:r>
      </w:ins>
    </w:p>
    <w:p w14:paraId="12B79F7D" w14:textId="77777777" w:rsidR="0035325E" w:rsidRPr="00437A87" w:rsidRDefault="0035325E" w:rsidP="0035325E">
      <w:pPr>
        <w:numPr>
          <w:ilvl w:val="0"/>
          <w:numId w:val="54"/>
        </w:numPr>
        <w:ind w:left="709"/>
        <w:rPr>
          <w:ins w:id="2863" w:author="matiberghien" w:date="2023-07-11T15:36:00Z"/>
          <w:rFonts w:cstheme="minorHAnsi"/>
        </w:rPr>
      </w:pPr>
      <w:ins w:id="2864" w:author="matiberghien" w:date="2023-07-11T15:36:00Z">
        <w:r w:rsidRPr="00437A87">
          <w:rPr>
            <w:rFonts w:cstheme="minorHAnsi"/>
            <w:i/>
            <w:iCs/>
          </w:rPr>
          <w:t>ETUDE OCCASIONNELLE = dans l’horaire de la semaine, l’élève a cours mais le professeur est absent pour maladie, recyclage ou autres raisons.</w:t>
        </w:r>
      </w:ins>
    </w:p>
    <w:p w14:paraId="296E2766" w14:textId="77777777" w:rsidR="0035325E" w:rsidRPr="00437A87" w:rsidRDefault="0035325E" w:rsidP="0035325E">
      <w:pPr>
        <w:rPr>
          <w:ins w:id="2865" w:author="matiberghien" w:date="2023-07-11T15:36:00Z"/>
          <w:rFonts w:cstheme="minorHAnsi"/>
        </w:rPr>
      </w:pPr>
    </w:p>
    <w:p w14:paraId="01EA353F" w14:textId="56B086FE" w:rsidR="0035325E" w:rsidRPr="00437A87" w:rsidRDefault="0035325E" w:rsidP="0035325E">
      <w:pPr>
        <w:rPr>
          <w:ins w:id="2866" w:author="matiberghien" w:date="2023-07-11T15:36:00Z"/>
          <w:rFonts w:cstheme="minorHAnsi"/>
        </w:rPr>
      </w:pPr>
      <w:ins w:id="2867" w:author="matiberghien" w:date="2023-07-11T15:36:00Z">
        <w:r w:rsidRPr="00437A87">
          <w:rPr>
            <w:rFonts w:cstheme="minorHAnsi"/>
            <w:i/>
            <w:iCs/>
            <w:u w:val="single"/>
          </w:rPr>
          <w:t>Pour les 1</w:t>
        </w:r>
        <w:r w:rsidRPr="00AD0044">
          <w:rPr>
            <w:rFonts w:cstheme="minorHAnsi"/>
            <w:i/>
            <w:iCs/>
            <w:u w:val="single"/>
            <w:vertAlign w:val="superscript"/>
            <w:rPrChange w:id="2868" w:author="accueil" w:date="2025-05-13T11:27:00Z">
              <w:rPr>
                <w:rFonts w:cstheme="minorHAnsi"/>
                <w:i/>
                <w:iCs/>
                <w:u w:val="single"/>
              </w:rPr>
            </w:rPrChange>
          </w:rPr>
          <w:t>re</w:t>
        </w:r>
      </w:ins>
      <w:ins w:id="2869" w:author="accueil" w:date="2025-05-13T11:27:00Z">
        <w:r w:rsidR="00AD0044">
          <w:rPr>
            <w:rFonts w:cstheme="minorHAnsi"/>
            <w:i/>
            <w:iCs/>
            <w:u w:val="single"/>
          </w:rPr>
          <w:t xml:space="preserve"> et 2</w:t>
        </w:r>
        <w:r w:rsidR="00AD0044" w:rsidRPr="00AD0044">
          <w:rPr>
            <w:rFonts w:cstheme="minorHAnsi"/>
            <w:i/>
            <w:iCs/>
            <w:u w:val="single"/>
            <w:vertAlign w:val="superscript"/>
            <w:rPrChange w:id="2870" w:author="accueil" w:date="2025-05-13T11:27:00Z">
              <w:rPr>
                <w:rFonts w:cstheme="minorHAnsi"/>
                <w:i/>
                <w:iCs/>
                <w:u w:val="single"/>
              </w:rPr>
            </w:rPrChange>
          </w:rPr>
          <w:t>e</w:t>
        </w:r>
        <w:r w:rsidR="00AD0044">
          <w:rPr>
            <w:rFonts w:cstheme="minorHAnsi"/>
            <w:i/>
            <w:iCs/>
            <w:u w:val="single"/>
          </w:rPr>
          <w:t xml:space="preserve"> </w:t>
        </w:r>
      </w:ins>
      <w:ins w:id="2871" w:author="matiberghien" w:date="2023-07-11T15:36:00Z">
        <w:del w:id="2872" w:author="accueil" w:date="2025-05-13T11:27:00Z">
          <w:r w:rsidRPr="00437A87" w:rsidDel="00AD0044">
            <w:rPr>
              <w:rFonts w:cstheme="minorHAnsi"/>
              <w:i/>
              <w:iCs/>
              <w:u w:val="single"/>
            </w:rPr>
            <w:delText>, 2e, 3e et 4e</w:delText>
          </w:r>
        </w:del>
        <w:r w:rsidRPr="00437A87">
          <w:rPr>
            <w:rFonts w:cstheme="minorHAnsi"/>
            <w:i/>
            <w:iCs/>
          </w:rPr>
          <w:t>, tous les élèves doivent être présents à la salle d’étude en cas d’étude fixe et d’étude occasionnelle entre 08h10 et 16h00.</w:t>
        </w:r>
      </w:ins>
    </w:p>
    <w:p w14:paraId="1109666A" w14:textId="77777777" w:rsidR="0035325E" w:rsidRPr="00437A87" w:rsidRDefault="0035325E" w:rsidP="0035325E">
      <w:pPr>
        <w:rPr>
          <w:ins w:id="2873" w:author="matiberghien" w:date="2023-07-11T15:36:00Z"/>
          <w:rFonts w:cstheme="minorHAnsi"/>
        </w:rPr>
      </w:pPr>
    </w:p>
    <w:p w14:paraId="30AAB0A6" w14:textId="05D5E825" w:rsidR="0035325E" w:rsidRPr="00437A87" w:rsidRDefault="0035325E" w:rsidP="0035325E">
      <w:pPr>
        <w:rPr>
          <w:ins w:id="2874" w:author="matiberghien" w:date="2023-07-11T15:36:00Z"/>
          <w:rFonts w:cstheme="minorHAnsi"/>
        </w:rPr>
      </w:pPr>
      <w:ins w:id="2875" w:author="matiberghien" w:date="2023-07-11T15:36:00Z">
        <w:r w:rsidRPr="00437A87">
          <w:rPr>
            <w:rFonts w:cstheme="minorHAnsi"/>
            <w:i/>
            <w:iCs/>
            <w:u w:val="single"/>
          </w:rPr>
          <w:t xml:space="preserve">Pour les </w:t>
        </w:r>
      </w:ins>
      <w:ins w:id="2876" w:author="accueil" w:date="2025-05-13T11:28:00Z">
        <w:r w:rsidR="00AD0044">
          <w:rPr>
            <w:rFonts w:cstheme="minorHAnsi"/>
            <w:i/>
            <w:iCs/>
            <w:u w:val="single"/>
          </w:rPr>
          <w:t>3</w:t>
        </w:r>
        <w:r w:rsidR="00AD0044" w:rsidRPr="00AD0044">
          <w:rPr>
            <w:rFonts w:cstheme="minorHAnsi"/>
            <w:i/>
            <w:iCs/>
            <w:u w:val="single"/>
            <w:vertAlign w:val="superscript"/>
            <w:rPrChange w:id="2877" w:author="accueil" w:date="2025-05-13T11:28:00Z">
              <w:rPr>
                <w:rFonts w:cstheme="minorHAnsi"/>
                <w:i/>
                <w:iCs/>
                <w:u w:val="single"/>
              </w:rPr>
            </w:rPrChange>
          </w:rPr>
          <w:t>e</w:t>
        </w:r>
        <w:r w:rsidR="00AD0044">
          <w:rPr>
            <w:rFonts w:cstheme="minorHAnsi"/>
            <w:i/>
            <w:iCs/>
            <w:u w:val="single"/>
          </w:rPr>
          <w:t>, 4</w:t>
        </w:r>
        <w:r w:rsidR="00AD0044" w:rsidRPr="00AD0044">
          <w:rPr>
            <w:rFonts w:cstheme="minorHAnsi"/>
            <w:i/>
            <w:iCs/>
            <w:u w:val="single"/>
            <w:vertAlign w:val="superscript"/>
            <w:rPrChange w:id="2878" w:author="accueil" w:date="2025-05-13T11:28:00Z">
              <w:rPr>
                <w:rFonts w:cstheme="minorHAnsi"/>
                <w:i/>
                <w:iCs/>
                <w:u w:val="single"/>
              </w:rPr>
            </w:rPrChange>
          </w:rPr>
          <w:t>e</w:t>
        </w:r>
        <w:r w:rsidR="00AD0044">
          <w:rPr>
            <w:rFonts w:cstheme="minorHAnsi"/>
            <w:i/>
            <w:iCs/>
            <w:u w:val="single"/>
          </w:rPr>
          <w:t>, 5</w:t>
        </w:r>
        <w:r w:rsidR="00AD0044" w:rsidRPr="00AD0044">
          <w:rPr>
            <w:rFonts w:cstheme="minorHAnsi"/>
            <w:i/>
            <w:iCs/>
            <w:u w:val="single"/>
            <w:vertAlign w:val="superscript"/>
            <w:rPrChange w:id="2879" w:author="accueil" w:date="2025-05-13T11:28:00Z">
              <w:rPr>
                <w:rFonts w:cstheme="minorHAnsi"/>
                <w:i/>
                <w:iCs/>
                <w:u w:val="single"/>
              </w:rPr>
            </w:rPrChange>
          </w:rPr>
          <w:t>e</w:t>
        </w:r>
        <w:r w:rsidR="00AD0044">
          <w:rPr>
            <w:rFonts w:cstheme="minorHAnsi"/>
            <w:i/>
            <w:iCs/>
            <w:u w:val="single"/>
          </w:rPr>
          <w:t>, 6</w:t>
        </w:r>
        <w:r w:rsidR="00AD0044" w:rsidRPr="00AD0044">
          <w:rPr>
            <w:rFonts w:cstheme="minorHAnsi"/>
            <w:i/>
            <w:iCs/>
            <w:u w:val="single"/>
            <w:vertAlign w:val="superscript"/>
            <w:rPrChange w:id="2880" w:author="accueil" w:date="2025-05-13T11:28:00Z">
              <w:rPr>
                <w:rFonts w:cstheme="minorHAnsi"/>
                <w:i/>
                <w:iCs/>
                <w:u w:val="single"/>
              </w:rPr>
            </w:rPrChange>
          </w:rPr>
          <w:t>e</w:t>
        </w:r>
        <w:r w:rsidR="00AD0044">
          <w:rPr>
            <w:rFonts w:cstheme="minorHAnsi"/>
            <w:i/>
            <w:iCs/>
            <w:u w:val="single"/>
          </w:rPr>
          <w:t xml:space="preserve"> et 7</w:t>
        </w:r>
        <w:r w:rsidR="00AD0044" w:rsidRPr="00AD0044">
          <w:rPr>
            <w:rFonts w:cstheme="minorHAnsi"/>
            <w:i/>
            <w:iCs/>
            <w:u w:val="single"/>
            <w:vertAlign w:val="superscript"/>
            <w:rPrChange w:id="2881" w:author="accueil" w:date="2025-05-13T11:28:00Z">
              <w:rPr>
                <w:rFonts w:cstheme="minorHAnsi"/>
                <w:i/>
                <w:iCs/>
                <w:u w:val="single"/>
              </w:rPr>
            </w:rPrChange>
          </w:rPr>
          <w:t>e</w:t>
        </w:r>
      </w:ins>
      <w:ins w:id="2882" w:author="matiberghien" w:date="2023-07-11T15:36:00Z">
        <w:del w:id="2883" w:author="accueil" w:date="2025-05-13T11:28:00Z">
          <w:r w:rsidRPr="00437A87" w:rsidDel="00AD0044">
            <w:rPr>
              <w:rFonts w:cstheme="minorHAnsi"/>
              <w:i/>
              <w:iCs/>
              <w:u w:val="single"/>
            </w:rPr>
            <w:delText>5e, 6e et 7e</w:delText>
          </w:r>
          <w:r w:rsidRPr="00437A87" w:rsidDel="00AD0044">
            <w:rPr>
              <w:rFonts w:cstheme="minorHAnsi"/>
              <w:i/>
              <w:iCs/>
            </w:rPr>
            <w:delText xml:space="preserve"> </w:delText>
          </w:r>
        </w:del>
        <w:r w:rsidRPr="00437A87">
          <w:rPr>
            <w:rFonts w:cstheme="minorHAnsi"/>
            <w:i/>
            <w:iCs/>
          </w:rPr>
          <w:t>, tous les élèves doivent être présents à la salle d’étude en cas d’étude fixe et d’étude occasionnelle entre 8h10 et 16h00 sauf cas particuliers détaillés ci-dessous :</w:t>
        </w:r>
      </w:ins>
    </w:p>
    <w:p w14:paraId="1F47AD5E" w14:textId="10CDA7D9" w:rsidR="0035325E" w:rsidDel="001E7133" w:rsidRDefault="0035325E">
      <w:pPr>
        <w:numPr>
          <w:ilvl w:val="0"/>
          <w:numId w:val="55"/>
        </w:numPr>
        <w:ind w:left="709"/>
        <w:rPr>
          <w:del w:id="2884" w:author="accueil" w:date="2025-05-13T11:08:00Z"/>
          <w:rFonts w:cstheme="minorHAnsi"/>
          <w:i/>
          <w:iCs/>
        </w:rPr>
        <w:pPrChange w:id="2885" w:author="accueil" w:date="2025-05-13T11:08:00Z">
          <w:pPr>
            <w:spacing w:after="160" w:line="259" w:lineRule="auto"/>
            <w:jc w:val="left"/>
          </w:pPr>
        </w:pPrChange>
      </w:pPr>
      <w:ins w:id="2886" w:author="matiberghien" w:date="2023-07-11T15:36:00Z">
        <w:r w:rsidRPr="00437A87">
          <w:rPr>
            <w:rFonts w:cstheme="minorHAnsi"/>
            <w:i/>
            <w:iCs/>
          </w:rPr>
          <w:t>en cas d’étude fixe à la 1</w:t>
        </w:r>
      </w:ins>
      <w:ins w:id="2887" w:author="accueil" w:date="2025-05-13T11:28:00Z">
        <w:r w:rsidR="00AD0044">
          <w:rPr>
            <w:rFonts w:cstheme="minorHAnsi"/>
            <w:i/>
            <w:iCs/>
          </w:rPr>
          <w:t xml:space="preserve">ere </w:t>
        </w:r>
      </w:ins>
      <w:ins w:id="2888" w:author="matiberghien" w:date="2023-07-11T15:36:00Z">
        <w:del w:id="2889" w:author="accueil" w:date="2025-05-13T11:28:00Z">
          <w:r w:rsidRPr="00437A87" w:rsidDel="00AD0044">
            <w:rPr>
              <w:rFonts w:cstheme="minorHAnsi"/>
              <w:i/>
              <w:iCs/>
            </w:rPr>
            <w:delText>re</w:delText>
          </w:r>
        </w:del>
        <w:r w:rsidRPr="00437A87">
          <w:rPr>
            <w:rFonts w:cstheme="minorHAnsi"/>
            <w:i/>
            <w:iCs/>
          </w:rPr>
          <w:t xml:space="preserve"> heure (de 8h10 à 9h00) ou à la dernière heure (de 15h10 à 16 h00) et uniquement dans ce cas-là, les élèves peuvent arriver à 9h00 ou quitter à 15h10.</w:t>
        </w:r>
      </w:ins>
    </w:p>
    <w:p w14:paraId="0A601880" w14:textId="77777777" w:rsidR="001E7133" w:rsidRDefault="001E7133" w:rsidP="0035325E">
      <w:pPr>
        <w:numPr>
          <w:ilvl w:val="0"/>
          <w:numId w:val="55"/>
        </w:numPr>
        <w:ind w:left="709"/>
        <w:rPr>
          <w:ins w:id="2890" w:author="accueil" w:date="2025-05-13T11:23:00Z"/>
          <w:rFonts w:cstheme="minorHAnsi"/>
          <w:i/>
          <w:iCs/>
        </w:rPr>
      </w:pPr>
    </w:p>
    <w:p w14:paraId="1BD2B98E" w14:textId="77777777" w:rsidR="0035325E" w:rsidRPr="00240DAC" w:rsidRDefault="0035325E">
      <w:pPr>
        <w:numPr>
          <w:ilvl w:val="0"/>
          <w:numId w:val="55"/>
        </w:numPr>
        <w:ind w:left="709"/>
        <w:rPr>
          <w:ins w:id="2891" w:author="matiberghien" w:date="2023-07-11T15:36:00Z"/>
          <w:rFonts w:cstheme="minorHAnsi"/>
          <w:i/>
          <w:iCs/>
        </w:rPr>
        <w:pPrChange w:id="2892" w:author="accueil" w:date="2025-05-13T11:08:00Z">
          <w:pPr>
            <w:spacing w:after="160" w:line="259" w:lineRule="auto"/>
            <w:jc w:val="left"/>
          </w:pPr>
        </w:pPrChange>
      </w:pPr>
      <w:ins w:id="2893" w:author="matiberghien" w:date="2023-07-11T15:36:00Z">
        <w:del w:id="2894" w:author="accueil" w:date="2025-05-13T11:08:00Z">
          <w:r w:rsidRPr="00240DAC" w:rsidDel="00240DAC">
            <w:rPr>
              <w:rFonts w:cstheme="minorHAnsi"/>
              <w:i/>
              <w:iCs/>
            </w:rPr>
            <w:br w:type="page"/>
          </w:r>
        </w:del>
      </w:ins>
    </w:p>
    <w:p w14:paraId="7E253E38" w14:textId="3B3297F1" w:rsidR="0035325E" w:rsidRPr="00C135E5" w:rsidRDefault="0035325E" w:rsidP="00C135E5">
      <w:pPr>
        <w:numPr>
          <w:ilvl w:val="0"/>
          <w:numId w:val="55"/>
        </w:numPr>
        <w:ind w:left="709"/>
        <w:rPr>
          <w:ins w:id="2895" w:author="barbara ledent" w:date="2025-07-05T11:25:00Z"/>
          <w:rFonts w:cstheme="minorHAnsi"/>
          <w:rPrChange w:id="2896" w:author="barbara ledent" w:date="2025-07-05T11:25:00Z">
            <w:rPr>
              <w:ins w:id="2897" w:author="barbara ledent" w:date="2025-07-05T11:25:00Z"/>
              <w:rFonts w:cstheme="minorHAnsi"/>
              <w:i/>
              <w:iCs/>
            </w:rPr>
          </w:rPrChange>
        </w:rPr>
        <w:pPrChange w:id="2898" w:author="barbara ledent" w:date="2025-07-05T11:25:00Z">
          <w:pPr>
            <w:numPr>
              <w:numId w:val="55"/>
            </w:numPr>
            <w:ind w:left="709" w:hanging="360"/>
          </w:pPr>
        </w:pPrChange>
      </w:pPr>
      <w:ins w:id="2899" w:author="matiberghien" w:date="2023-07-11T15:36:00Z">
        <w:r w:rsidRPr="00437A87">
          <w:rPr>
            <w:rFonts w:cstheme="minorHAnsi"/>
            <w:i/>
            <w:iCs/>
          </w:rPr>
          <w:t xml:space="preserve">en cas d’étude occasionnelle en </w:t>
        </w:r>
      </w:ins>
      <w:ins w:id="2900" w:author="barbara ledent" w:date="2025-07-05T11:25:00Z">
        <w:r w:rsidR="00C135E5">
          <w:rPr>
            <w:rFonts w:cstheme="minorHAnsi"/>
          </w:rPr>
          <w:t xml:space="preserve">fin de journée, </w:t>
        </w:r>
      </w:ins>
      <w:ins w:id="2901" w:author="matiberghien" w:date="2023-07-11T15:36:00Z">
        <w:del w:id="2902" w:author="barbara ledent" w:date="2025-07-05T11:25:00Z">
          <w:r w:rsidRPr="00C135E5" w:rsidDel="00C135E5">
            <w:rPr>
              <w:rFonts w:cstheme="minorHAnsi"/>
              <w:i/>
              <w:iCs/>
              <w:rPrChange w:id="2903" w:author="barbara ledent" w:date="2025-07-05T11:25:00Z">
                <w:rPr>
                  <w:rFonts w:cstheme="minorHAnsi"/>
                  <w:i/>
                  <w:iCs/>
                </w:rPr>
              </w:rPrChange>
            </w:rPr>
            <w:delText xml:space="preserve">dernière heure (de 15h10 à 16h00), </w:delText>
          </w:r>
        </w:del>
        <w:r w:rsidRPr="00C135E5">
          <w:rPr>
            <w:rFonts w:cstheme="minorHAnsi"/>
            <w:i/>
            <w:iCs/>
            <w:rPrChange w:id="2904" w:author="barbara ledent" w:date="2025-07-05T11:25:00Z">
              <w:rPr>
                <w:rFonts w:cstheme="minorHAnsi"/>
                <w:i/>
                <w:iCs/>
              </w:rPr>
            </w:rPrChange>
          </w:rPr>
          <w:t>tous les élèves doivent se présenter auprès de l’éducateur référent ou à l’éducateur de permanence à l’étude qui donnera les instructions : soit les élèves seront autorisés à quitter l’école, soit un travail prévu par le professeur absent leur sera donné et sera réalisé à la salle d’étude.</w:t>
        </w:r>
      </w:ins>
    </w:p>
    <w:p w14:paraId="1EFBC714" w14:textId="74CD1EC4" w:rsidR="00C135E5" w:rsidRPr="00C135E5" w:rsidRDefault="00C135E5" w:rsidP="00C135E5">
      <w:pPr>
        <w:numPr>
          <w:ilvl w:val="0"/>
          <w:numId w:val="55"/>
        </w:numPr>
        <w:ind w:left="709"/>
        <w:rPr>
          <w:ins w:id="2905" w:author="matiberghien" w:date="2023-07-11T15:36:00Z"/>
          <w:rFonts w:cstheme="minorHAnsi"/>
          <w:rPrChange w:id="2906" w:author="barbara ledent" w:date="2025-07-05T11:25:00Z">
            <w:rPr>
              <w:ins w:id="2907" w:author="matiberghien" w:date="2023-07-11T15:36:00Z"/>
              <w:rFonts w:cstheme="minorHAnsi"/>
            </w:rPr>
          </w:rPrChange>
        </w:rPr>
        <w:pPrChange w:id="2908" w:author="barbara ledent" w:date="2025-07-05T11:25:00Z">
          <w:pPr>
            <w:numPr>
              <w:numId w:val="55"/>
            </w:numPr>
            <w:ind w:left="709" w:hanging="360"/>
          </w:pPr>
        </w:pPrChange>
      </w:pPr>
      <w:ins w:id="2909" w:author="barbara ledent" w:date="2025-07-05T11:25:00Z">
        <w:r>
          <w:rPr>
            <w:rFonts w:cstheme="minorHAnsi"/>
            <w:i/>
            <w:iCs/>
          </w:rPr>
          <w:t>En cas d’étude en 5</w:t>
        </w:r>
        <w:r w:rsidRPr="00C135E5">
          <w:rPr>
            <w:rFonts w:cstheme="minorHAnsi"/>
            <w:i/>
            <w:iCs/>
            <w:vertAlign w:val="superscript"/>
            <w:rPrChange w:id="2910" w:author="barbara ledent" w:date="2025-07-05T11:25:00Z">
              <w:rPr>
                <w:rFonts w:cstheme="minorHAnsi"/>
                <w:i/>
                <w:iCs/>
              </w:rPr>
            </w:rPrChange>
          </w:rPr>
          <w:t>e</w:t>
        </w:r>
        <w:r>
          <w:rPr>
            <w:rFonts w:cstheme="minorHAnsi"/>
            <w:i/>
            <w:iCs/>
          </w:rPr>
          <w:t xml:space="preserve"> ou 6</w:t>
        </w:r>
        <w:r w:rsidRPr="00C135E5">
          <w:rPr>
            <w:rFonts w:cstheme="minorHAnsi"/>
            <w:i/>
            <w:iCs/>
            <w:vertAlign w:val="superscript"/>
            <w:rPrChange w:id="2911" w:author="barbara ledent" w:date="2025-07-05T11:25:00Z">
              <w:rPr>
                <w:rFonts w:cstheme="minorHAnsi"/>
                <w:i/>
                <w:iCs/>
              </w:rPr>
            </w:rPrChange>
          </w:rPr>
          <w:t>e</w:t>
        </w:r>
        <w:r>
          <w:rPr>
            <w:rFonts w:cstheme="minorHAnsi"/>
            <w:i/>
            <w:iCs/>
          </w:rPr>
          <w:t xml:space="preserve"> heure, les élèves de 5</w:t>
        </w:r>
        <w:r>
          <w:rPr>
            <w:rFonts w:cstheme="minorHAnsi"/>
            <w:i/>
            <w:iCs/>
            <w:vertAlign w:val="superscript"/>
            <w:rPrChange w:id="2912" w:author="barbara ledent" w:date="2025-07-05T11:26:00Z">
              <w:rPr>
                <w:rFonts w:cstheme="minorHAnsi"/>
                <w:i/>
                <w:iCs/>
                <w:vertAlign w:val="superscript"/>
              </w:rPr>
            </w:rPrChange>
          </w:rPr>
          <w:t xml:space="preserve">e, </w:t>
        </w:r>
      </w:ins>
      <w:ins w:id="2913" w:author="barbara ledent" w:date="2025-07-05T11:26:00Z">
        <w:r>
          <w:rPr>
            <w:rFonts w:cstheme="minorHAnsi"/>
          </w:rPr>
          <w:t>6</w:t>
        </w:r>
        <w:r w:rsidRPr="00C135E5">
          <w:rPr>
            <w:rFonts w:cstheme="minorHAnsi"/>
            <w:vertAlign w:val="superscript"/>
            <w:rPrChange w:id="2914" w:author="barbara ledent" w:date="2025-07-05T11:26:00Z">
              <w:rPr>
                <w:rFonts w:cstheme="minorHAnsi"/>
              </w:rPr>
            </w:rPrChange>
          </w:rPr>
          <w:t>e</w:t>
        </w:r>
        <w:r>
          <w:rPr>
            <w:rFonts w:cstheme="minorHAnsi"/>
          </w:rPr>
          <w:t xml:space="preserve"> et 7</w:t>
        </w:r>
        <w:r w:rsidRPr="00C135E5">
          <w:rPr>
            <w:rFonts w:cstheme="minorHAnsi"/>
            <w:vertAlign w:val="superscript"/>
            <w:rPrChange w:id="2915" w:author="barbara ledent" w:date="2025-07-05T11:26:00Z">
              <w:rPr>
                <w:rFonts w:cstheme="minorHAnsi"/>
              </w:rPr>
            </w:rPrChange>
          </w:rPr>
          <w:t>e</w:t>
        </w:r>
        <w:r>
          <w:rPr>
            <w:rFonts w:cstheme="minorHAnsi"/>
          </w:rPr>
          <w:t xml:space="preserve"> années peuvent se voir octroyer un temps de midi plus long.</w:t>
        </w:r>
      </w:ins>
    </w:p>
    <w:p w14:paraId="75D0EF0A" w14:textId="77777777" w:rsidR="0035325E" w:rsidRPr="00437A87" w:rsidRDefault="0035325E" w:rsidP="0035325E">
      <w:pPr>
        <w:rPr>
          <w:ins w:id="2916" w:author="matiberghien" w:date="2023-07-11T15:36:00Z"/>
          <w:rFonts w:cstheme="minorHAnsi"/>
        </w:rPr>
      </w:pPr>
    </w:p>
    <w:p w14:paraId="6B6F46D8" w14:textId="7D9C635D" w:rsidR="0035325E" w:rsidRPr="00437A87" w:rsidRDefault="0035325E" w:rsidP="0035325E">
      <w:pPr>
        <w:rPr>
          <w:ins w:id="2917" w:author="matiberghien" w:date="2023-07-11T15:36:00Z"/>
          <w:rFonts w:cstheme="minorHAnsi"/>
        </w:rPr>
      </w:pPr>
      <w:ins w:id="2918" w:author="matiberghien" w:date="2023-07-11T15:36:00Z">
        <w:r w:rsidRPr="00437A87">
          <w:rPr>
            <w:rFonts w:cstheme="minorHAnsi"/>
            <w:u w:val="single"/>
          </w:rPr>
          <w:t>Pour les 6e et 7e</w:t>
        </w:r>
        <w:r w:rsidRPr="00437A87">
          <w:rPr>
            <w:rFonts w:cstheme="minorHAnsi"/>
          </w:rPr>
          <w:t xml:space="preserve">, l’éducateur référent peut autoriser l’accès </w:t>
        </w:r>
        <w:del w:id="2919" w:author="accueil" w:date="2025-05-13T11:29:00Z">
          <w:r w:rsidRPr="00437A87" w:rsidDel="00AD0044">
            <w:rPr>
              <w:rFonts w:cstheme="minorHAnsi"/>
            </w:rPr>
            <w:delText>à la salle de travail située au 221</w:delText>
          </w:r>
        </w:del>
      </w:ins>
      <w:ins w:id="2920" w:author="accueil" w:date="2025-05-13T11:29:00Z">
        <w:r w:rsidR="00AD0044">
          <w:rPr>
            <w:rFonts w:cstheme="minorHAnsi"/>
          </w:rPr>
          <w:t>au local d</w:t>
        </w:r>
      </w:ins>
      <w:ins w:id="2921" w:author="barbara ledent" w:date="2025-07-05T11:25:00Z">
        <w:r w:rsidR="00C135E5">
          <w:rPr>
            <w:rFonts w:cstheme="minorHAnsi"/>
          </w:rPr>
          <w:t>estiné aux élèves de rhéto</w:t>
        </w:r>
      </w:ins>
      <w:ins w:id="2922" w:author="accueil" w:date="2025-05-13T11:29:00Z">
        <w:del w:id="2923" w:author="barbara ledent" w:date="2025-07-05T11:25:00Z">
          <w:r w:rsidR="00AD0044" w:rsidDel="00C135E5">
            <w:rPr>
              <w:rFonts w:cstheme="minorHAnsi"/>
            </w:rPr>
            <w:delText>es réthos</w:delText>
          </w:r>
        </w:del>
      </w:ins>
      <w:ins w:id="2924" w:author="matiberghien" w:date="2023-07-11T15:36:00Z">
        <w:r w:rsidRPr="00437A87">
          <w:rPr>
            <w:rFonts w:cstheme="minorHAnsi"/>
          </w:rPr>
          <w:t>. Les conditions d’accès à ce local de travail seront transmises par l’éducateur référent du 3e degré.</w:t>
        </w:r>
      </w:ins>
    </w:p>
    <w:p w14:paraId="26FDC22F" w14:textId="77777777" w:rsidR="0035325E" w:rsidRPr="00437A87" w:rsidRDefault="0035325E" w:rsidP="0035325E">
      <w:pPr>
        <w:rPr>
          <w:ins w:id="2925" w:author="matiberghien" w:date="2023-07-11T15:36:00Z"/>
          <w:rFonts w:cstheme="minorHAnsi"/>
        </w:rPr>
      </w:pPr>
    </w:p>
    <w:p w14:paraId="700F4656" w14:textId="77777777" w:rsidR="0035325E" w:rsidRPr="00437A87" w:rsidRDefault="0035325E" w:rsidP="0035325E">
      <w:pPr>
        <w:rPr>
          <w:ins w:id="2926" w:author="matiberghien" w:date="2023-07-11T15:36:00Z"/>
          <w:rFonts w:cstheme="minorHAnsi"/>
        </w:rPr>
      </w:pPr>
      <w:ins w:id="2927" w:author="matiberghien" w:date="2023-07-11T15:36:00Z">
        <w:r w:rsidRPr="00437A87">
          <w:rPr>
            <w:rFonts w:cstheme="minorHAnsi"/>
            <w:u w:val="single"/>
          </w:rPr>
          <w:t>Pour tous les élèves</w:t>
        </w:r>
        <w:r w:rsidRPr="00437A87">
          <w:rPr>
            <w:rFonts w:cstheme="minorHAnsi"/>
          </w:rPr>
          <w:t> :</w:t>
        </w:r>
      </w:ins>
    </w:p>
    <w:p w14:paraId="150A331A" w14:textId="77777777" w:rsidR="0035325E" w:rsidRPr="00437A87" w:rsidRDefault="0035325E" w:rsidP="0035325E">
      <w:pPr>
        <w:rPr>
          <w:ins w:id="2928" w:author="matiberghien" w:date="2023-07-11T15:36:00Z"/>
          <w:rFonts w:cstheme="minorHAnsi"/>
        </w:rPr>
      </w:pPr>
      <w:ins w:id="2929" w:author="matiberghien" w:date="2023-07-11T15:36:00Z">
        <w:r w:rsidRPr="00437A87">
          <w:rPr>
            <w:rFonts w:cstheme="minorHAnsi"/>
          </w:rPr>
          <w:t xml:space="preserve">Si le professeur à l’horaire n’est pas en classe 5 minutes après le début du cours, tous les élèves doivent se rendre immédiatement et directement à la salle d’étude où l’Educateur indique la place de chaque élève. </w:t>
        </w:r>
      </w:ins>
    </w:p>
    <w:p w14:paraId="4357289D" w14:textId="77777777" w:rsidR="0035325E" w:rsidRPr="00437A87" w:rsidRDefault="0035325E" w:rsidP="0035325E">
      <w:pPr>
        <w:numPr>
          <w:ilvl w:val="0"/>
          <w:numId w:val="56"/>
        </w:numPr>
        <w:ind w:left="709"/>
        <w:rPr>
          <w:ins w:id="2930" w:author="matiberghien" w:date="2023-07-11T15:36:00Z"/>
          <w:rFonts w:cstheme="minorHAnsi"/>
        </w:rPr>
      </w:pPr>
      <w:ins w:id="2931" w:author="matiberghien" w:date="2023-07-11T15:36:00Z">
        <w:r w:rsidRPr="00437A87">
          <w:rPr>
            <w:rFonts w:cstheme="minorHAnsi"/>
          </w:rPr>
          <w:t>interdiction de manger et boire à la salle d’étude.</w:t>
        </w:r>
      </w:ins>
    </w:p>
    <w:p w14:paraId="01BDE369" w14:textId="77777777" w:rsidR="0035325E" w:rsidRPr="00437A87" w:rsidRDefault="0035325E" w:rsidP="0035325E">
      <w:pPr>
        <w:numPr>
          <w:ilvl w:val="0"/>
          <w:numId w:val="56"/>
        </w:numPr>
        <w:ind w:left="709"/>
        <w:rPr>
          <w:ins w:id="2932" w:author="matiberghien" w:date="2023-07-11T15:36:00Z"/>
          <w:rFonts w:cstheme="minorHAnsi"/>
        </w:rPr>
      </w:pPr>
      <w:ins w:id="2933" w:author="matiberghien" w:date="2023-07-11T15:36:00Z">
        <w:r w:rsidRPr="00437A87">
          <w:rPr>
            <w:rFonts w:cstheme="minorHAnsi"/>
          </w:rPr>
          <w:t>interdiction de quitter sa place sans autorisation de l’éducateur.</w:t>
        </w:r>
      </w:ins>
    </w:p>
    <w:p w14:paraId="6CC9D47C" w14:textId="77777777" w:rsidR="0035325E" w:rsidRPr="00437A87" w:rsidRDefault="0035325E" w:rsidP="0035325E">
      <w:pPr>
        <w:numPr>
          <w:ilvl w:val="0"/>
          <w:numId w:val="56"/>
        </w:numPr>
        <w:ind w:left="709"/>
        <w:rPr>
          <w:ins w:id="2934" w:author="matiberghien" w:date="2023-07-11T15:36:00Z"/>
          <w:rFonts w:cstheme="minorHAnsi"/>
        </w:rPr>
      </w:pPr>
      <w:ins w:id="2935" w:author="matiberghien" w:date="2023-07-11T15:36:00Z">
        <w:r w:rsidRPr="00437A87">
          <w:rPr>
            <w:rFonts w:cstheme="minorHAnsi"/>
          </w:rPr>
          <w:t>interdiction d’utiliser le GSM ou casques musicaux et tablettes.</w:t>
        </w:r>
      </w:ins>
    </w:p>
    <w:p w14:paraId="15E992BC" w14:textId="77777777" w:rsidR="0035325E" w:rsidRPr="00437A87" w:rsidRDefault="0035325E" w:rsidP="0035325E">
      <w:pPr>
        <w:numPr>
          <w:ilvl w:val="0"/>
          <w:numId w:val="56"/>
        </w:numPr>
        <w:ind w:left="709"/>
        <w:rPr>
          <w:ins w:id="2936" w:author="matiberghien" w:date="2023-07-11T15:36:00Z"/>
          <w:rFonts w:cstheme="minorHAnsi"/>
        </w:rPr>
      </w:pPr>
      <w:ins w:id="2937" w:author="matiberghien" w:date="2023-07-11T15:36:00Z">
        <w:r w:rsidRPr="00437A87">
          <w:rPr>
            <w:rFonts w:cstheme="minorHAnsi"/>
          </w:rPr>
          <w:t>obligation de respecter le calme pour permettre à tous de travailler dans de bonnes conditions. Le silence est de rigueur.</w:t>
        </w:r>
      </w:ins>
    </w:p>
    <w:p w14:paraId="3CAF0040" w14:textId="77777777" w:rsidR="0035325E" w:rsidRPr="00437A87" w:rsidRDefault="0035325E" w:rsidP="0035325E">
      <w:pPr>
        <w:rPr>
          <w:ins w:id="2938" w:author="matiberghien" w:date="2023-07-11T15:36:00Z"/>
          <w:rFonts w:cstheme="minorHAnsi"/>
        </w:rPr>
      </w:pPr>
      <w:ins w:id="2939" w:author="matiberghien" w:date="2023-07-11T15:36:00Z">
        <w:r w:rsidRPr="00437A87">
          <w:rPr>
            <w:rFonts w:cstheme="minorHAnsi"/>
          </w:rPr>
          <w:t>L’étude est un lieu de travail ; l’élève est donc prié d’y apporter son matériel scolaire pour travailler. Toutes les règles de la vie en classe s’appliquent également à l’étude.</w:t>
        </w:r>
      </w:ins>
    </w:p>
    <w:p w14:paraId="20A97BCE" w14:textId="77777777" w:rsidR="0035325E" w:rsidRPr="00437A87" w:rsidRDefault="0035325E" w:rsidP="0035325E">
      <w:pPr>
        <w:rPr>
          <w:ins w:id="2940" w:author="matiberghien" w:date="2023-07-11T15:36:00Z"/>
          <w:rFonts w:cstheme="minorHAnsi"/>
        </w:rPr>
      </w:pPr>
    </w:p>
    <w:p w14:paraId="20FF5E89" w14:textId="77777777" w:rsidR="0035325E" w:rsidRPr="00437A87" w:rsidRDefault="0035325E" w:rsidP="0035325E">
      <w:pPr>
        <w:ind w:left="284"/>
        <w:rPr>
          <w:ins w:id="2941" w:author="matiberghien" w:date="2023-07-11T15:36:00Z"/>
          <w:rFonts w:cstheme="minorHAnsi"/>
          <w:b/>
          <w:bCs/>
          <w:u w:val="single"/>
        </w:rPr>
      </w:pPr>
      <w:ins w:id="2942" w:author="matiberghien" w:date="2023-07-11T15:36:00Z">
        <w:r>
          <w:rPr>
            <w:rFonts w:cstheme="minorHAnsi"/>
            <w:b/>
            <w:bCs/>
            <w:u w:val="single"/>
          </w:rPr>
          <w:t>T.</w:t>
        </w:r>
        <w:r w:rsidRPr="00AF5A7F">
          <w:rPr>
            <w:rFonts w:cstheme="minorHAnsi"/>
            <w:b/>
            <w:bCs/>
          </w:rPr>
          <w:t xml:space="preserve">   </w:t>
        </w:r>
        <w:r w:rsidRPr="00437A87">
          <w:rPr>
            <w:rFonts w:cstheme="minorHAnsi"/>
            <w:b/>
            <w:bCs/>
            <w:u w:val="single"/>
          </w:rPr>
          <w:t>Harcèlement</w:t>
        </w:r>
      </w:ins>
    </w:p>
    <w:p w14:paraId="7FDA794B" w14:textId="77777777" w:rsidR="0035325E" w:rsidRPr="00437A87" w:rsidRDefault="0035325E" w:rsidP="0035325E">
      <w:pPr>
        <w:rPr>
          <w:ins w:id="2943" w:author="matiberghien" w:date="2023-07-11T15:36:00Z"/>
          <w:rFonts w:cstheme="minorHAnsi"/>
          <w:b/>
          <w:bCs/>
          <w:u w:val="single"/>
        </w:rPr>
      </w:pPr>
    </w:p>
    <w:p w14:paraId="7B6C360B" w14:textId="77777777" w:rsidR="0035325E" w:rsidRPr="00437A87" w:rsidRDefault="0035325E" w:rsidP="0035325E">
      <w:pPr>
        <w:rPr>
          <w:ins w:id="2944" w:author="matiberghien" w:date="2023-07-11T15:36:00Z"/>
          <w:rFonts w:cstheme="minorHAnsi"/>
        </w:rPr>
      </w:pPr>
      <w:ins w:id="2945" w:author="matiberghien" w:date="2023-07-11T15:36:00Z">
        <w:r w:rsidRPr="00437A87">
          <w:rPr>
            <w:rFonts w:cstheme="minorHAnsi"/>
          </w:rPr>
          <w:t>Le harcèlement scolaire est un délit.</w:t>
        </w:r>
      </w:ins>
    </w:p>
    <w:p w14:paraId="01623152" w14:textId="77777777" w:rsidR="0035325E" w:rsidRPr="00437A87" w:rsidRDefault="0035325E" w:rsidP="0035325E">
      <w:pPr>
        <w:rPr>
          <w:ins w:id="2946" w:author="matiberghien" w:date="2023-07-11T15:36:00Z"/>
          <w:rFonts w:cstheme="minorHAnsi"/>
        </w:rPr>
      </w:pPr>
      <w:ins w:id="2947" w:author="matiberghien" w:date="2023-07-11T15:36:00Z">
        <w:r w:rsidRPr="00437A87">
          <w:rPr>
            <w:rFonts w:cstheme="minorHAnsi"/>
          </w:rPr>
          <w:t xml:space="preserve">Seront également sanctionnés, les faits de violence tels que les coups, les blessures, le racket, les actes de violence sexuelle et le fait d'avoir exercé sciemment sur un autre élève une pression psychologique insupportable, par menaces, insultes, injures, humiliations, mise à l'écart, calomnies ou diffamation, ou diffusion de photos, sans préjudice d'autres actions. </w:t>
        </w:r>
      </w:ins>
    </w:p>
    <w:p w14:paraId="2F0ACADE" w14:textId="77777777" w:rsidR="0035325E" w:rsidRPr="00437A87" w:rsidRDefault="0035325E" w:rsidP="0035325E">
      <w:pPr>
        <w:rPr>
          <w:ins w:id="2948" w:author="matiberghien" w:date="2023-07-11T15:36:00Z"/>
          <w:rFonts w:cstheme="minorHAnsi"/>
        </w:rPr>
      </w:pPr>
      <w:ins w:id="2949" w:author="matiberghien" w:date="2023-07-11T15:36:00Z">
        <w:r w:rsidRPr="00437A87">
          <w:rPr>
            <w:rFonts w:cstheme="minorHAnsi"/>
          </w:rPr>
          <w:t xml:space="preserve">Sera également susceptible de sanction, celui qui aura soutenu, encouragé, facilité, des actes de harcèlement, sans pour autant avoir commis les actes de manière répétitive et alors qu'il savait ou aurait dû savoir que ces comportements pouvaient nuire à une personne. </w:t>
        </w:r>
      </w:ins>
    </w:p>
    <w:p w14:paraId="4C156357" w14:textId="77777777" w:rsidR="0035325E" w:rsidRPr="00437A87" w:rsidRDefault="0035325E" w:rsidP="0035325E">
      <w:pPr>
        <w:rPr>
          <w:ins w:id="2950" w:author="matiberghien" w:date="2023-07-11T15:36:00Z"/>
          <w:rFonts w:cstheme="minorHAnsi"/>
        </w:rPr>
      </w:pPr>
      <w:ins w:id="2951" w:author="matiberghien" w:date="2023-07-11T15:36:00Z">
        <w:r w:rsidRPr="00437A87">
          <w:rPr>
            <w:rFonts w:cstheme="minorHAnsi"/>
          </w:rPr>
          <w:lastRenderedPageBreak/>
          <w:t xml:space="preserve">Même si ce harcèlement n'a pas lieu physiquement à l'école, le fait que ses protagonistes s'y retrouvent, suffit à provoquer des conséquences sur le climat scolaire, c'est notamment le cas du cyber harcèlement. </w:t>
        </w:r>
      </w:ins>
    </w:p>
    <w:p w14:paraId="6B90EAE4" w14:textId="77777777" w:rsidR="0035325E" w:rsidRPr="00437A87" w:rsidRDefault="0035325E" w:rsidP="0035325E">
      <w:pPr>
        <w:rPr>
          <w:ins w:id="2952" w:author="matiberghien" w:date="2023-07-11T15:36:00Z"/>
          <w:rFonts w:cstheme="minorHAnsi"/>
        </w:rPr>
      </w:pPr>
      <w:ins w:id="2953" w:author="matiberghien" w:date="2023-07-11T15:36:00Z">
        <w:r w:rsidRPr="00437A87">
          <w:rPr>
            <w:rFonts w:cstheme="minorHAnsi"/>
          </w:rPr>
          <w:t>Ces comportements seront également susceptibles de donner lieu à sanction.</w:t>
        </w:r>
      </w:ins>
    </w:p>
    <w:p w14:paraId="31900CBD" w14:textId="42B89934" w:rsidR="0035325E" w:rsidRDefault="0035325E" w:rsidP="0035325E">
      <w:pPr>
        <w:rPr>
          <w:ins w:id="2954" w:author="accueil" w:date="2025-05-13T11:48:00Z"/>
          <w:rFonts w:cstheme="minorHAnsi"/>
        </w:rPr>
      </w:pPr>
    </w:p>
    <w:p w14:paraId="3EDA2C78" w14:textId="77777777" w:rsidR="008905DF" w:rsidRPr="00437A87" w:rsidRDefault="008905DF" w:rsidP="0035325E">
      <w:pPr>
        <w:rPr>
          <w:ins w:id="2955" w:author="matiberghien" w:date="2023-07-11T15:36:00Z"/>
          <w:rFonts w:cstheme="minorHAnsi"/>
        </w:rPr>
      </w:pPr>
    </w:p>
    <w:p w14:paraId="7E457550" w14:textId="77777777" w:rsidR="0035325E" w:rsidRPr="00437A87" w:rsidRDefault="0035325E" w:rsidP="0035325E">
      <w:pPr>
        <w:ind w:left="644"/>
        <w:rPr>
          <w:ins w:id="2956" w:author="matiberghien" w:date="2023-07-11T15:36:00Z"/>
          <w:rFonts w:cstheme="minorHAnsi"/>
          <w:b/>
          <w:bCs/>
          <w:u w:val="single"/>
        </w:rPr>
      </w:pPr>
      <w:ins w:id="2957" w:author="matiberghien" w:date="2023-07-11T15:36:00Z">
        <w:r>
          <w:rPr>
            <w:rFonts w:cstheme="minorHAnsi"/>
            <w:b/>
            <w:bCs/>
            <w:u w:val="single"/>
          </w:rPr>
          <w:t>U.</w:t>
        </w:r>
        <w:r w:rsidRPr="00AF5A7F">
          <w:rPr>
            <w:rFonts w:cstheme="minorHAnsi"/>
            <w:b/>
            <w:bCs/>
          </w:rPr>
          <w:t xml:space="preserve">    </w:t>
        </w:r>
        <w:r w:rsidRPr="00437A87">
          <w:rPr>
            <w:rFonts w:cstheme="minorHAnsi"/>
            <w:b/>
            <w:bCs/>
            <w:u w:val="single"/>
          </w:rPr>
          <w:t>Utilisation des réseaux sociaux</w:t>
        </w:r>
      </w:ins>
    </w:p>
    <w:p w14:paraId="49B28947" w14:textId="77777777" w:rsidR="0035325E" w:rsidRPr="00437A87" w:rsidRDefault="0035325E" w:rsidP="0035325E">
      <w:pPr>
        <w:rPr>
          <w:ins w:id="2958" w:author="matiberghien" w:date="2023-07-11T15:36:00Z"/>
          <w:rFonts w:cstheme="minorHAnsi"/>
          <w:b/>
          <w:bCs/>
          <w:u w:val="single"/>
        </w:rPr>
      </w:pPr>
    </w:p>
    <w:p w14:paraId="61495583" w14:textId="77777777" w:rsidR="0035325E" w:rsidRPr="00437A87" w:rsidRDefault="0035325E" w:rsidP="0035325E">
      <w:pPr>
        <w:rPr>
          <w:ins w:id="2959" w:author="matiberghien" w:date="2023-07-11T15:36:00Z"/>
          <w:rFonts w:cstheme="minorHAnsi"/>
        </w:rPr>
      </w:pPr>
      <w:ins w:id="2960" w:author="matiberghien" w:date="2023-07-11T15:36:00Z">
        <w:r w:rsidRPr="00437A87">
          <w:rPr>
            <w:rFonts w:cstheme="minorHAnsi"/>
          </w:rPr>
          <w:t>L’école ne peut être tenue pour responsable des abus de langage des élèves sur Facebook ou sur d’autres réseaux sociaux.</w:t>
        </w:r>
      </w:ins>
    </w:p>
    <w:p w14:paraId="556271EF" w14:textId="77777777" w:rsidR="0035325E" w:rsidRPr="00437A87" w:rsidRDefault="0035325E" w:rsidP="0035325E">
      <w:pPr>
        <w:rPr>
          <w:ins w:id="2961" w:author="matiberghien" w:date="2023-07-11T15:36:00Z"/>
          <w:rFonts w:cstheme="minorHAnsi"/>
        </w:rPr>
      </w:pPr>
      <w:ins w:id="2962" w:author="matiberghien" w:date="2023-07-11T15:36:00Z">
        <w:r w:rsidRPr="00437A87">
          <w:rPr>
            <w:rFonts w:cstheme="minorHAnsi"/>
          </w:rPr>
          <w:t>L’école rappelle qu’il est strictement interdit, par l’intermédiaire d’un écrit, site internet quelconque ou tout autre moyen de communication (blog, GSM, réseaux sociaux…) :</w:t>
        </w:r>
      </w:ins>
    </w:p>
    <w:p w14:paraId="3CB9B484" w14:textId="77777777" w:rsidR="0035325E" w:rsidRPr="00437A87" w:rsidRDefault="0035325E" w:rsidP="0035325E">
      <w:pPr>
        <w:rPr>
          <w:ins w:id="2963" w:author="matiberghien" w:date="2023-07-11T15:36:00Z"/>
          <w:rFonts w:cstheme="minorHAnsi"/>
        </w:rPr>
      </w:pPr>
      <w:ins w:id="2964" w:author="matiberghien" w:date="2023-07-11T15:36:00Z">
        <w:r w:rsidRPr="00437A87">
          <w:rPr>
            <w:rFonts w:cstheme="minorHAnsi"/>
          </w:rPr>
          <w:tab/>
        </w:r>
      </w:ins>
    </w:p>
    <w:p w14:paraId="3B4F0BDD" w14:textId="77777777" w:rsidR="0035325E" w:rsidDel="008905DF" w:rsidRDefault="0035325E" w:rsidP="0035325E">
      <w:pPr>
        <w:numPr>
          <w:ilvl w:val="0"/>
          <w:numId w:val="57"/>
        </w:numPr>
        <w:rPr>
          <w:ins w:id="2965" w:author="matiberghien" w:date="2023-07-11T15:36:00Z"/>
          <w:del w:id="2966" w:author="accueil" w:date="2025-05-13T11:48:00Z"/>
          <w:rFonts w:cstheme="minorHAnsi"/>
        </w:rPr>
      </w:pPr>
      <w:ins w:id="2967" w:author="matiberghien" w:date="2023-07-11T15:36:00Z">
        <w:r w:rsidRPr="00437A87">
          <w:rPr>
            <w:rFonts w:cstheme="minorHAnsi"/>
          </w:rPr>
          <w:t>de porter atteinte à l’ordre public, aux bonnes mœurs, à la dignité des personnes ou à la sensibilité des élèves les plus jeunes (par exemple, pas de production de site à caractère extrémiste, pornographique) ;</w:t>
        </w:r>
      </w:ins>
    </w:p>
    <w:p w14:paraId="6286E3F1" w14:textId="77777777" w:rsidR="0035325E" w:rsidRPr="008905DF" w:rsidRDefault="0035325E">
      <w:pPr>
        <w:numPr>
          <w:ilvl w:val="0"/>
          <w:numId w:val="57"/>
        </w:numPr>
        <w:rPr>
          <w:ins w:id="2968" w:author="matiberghien" w:date="2023-07-11T15:36:00Z"/>
          <w:rFonts w:cstheme="minorHAnsi"/>
        </w:rPr>
        <w:pPrChange w:id="2969" w:author="accueil" w:date="2025-05-13T11:48:00Z">
          <w:pPr>
            <w:spacing w:after="160" w:line="259" w:lineRule="auto"/>
            <w:jc w:val="left"/>
          </w:pPr>
        </w:pPrChange>
      </w:pPr>
      <w:ins w:id="2970" w:author="matiberghien" w:date="2023-07-11T15:36:00Z">
        <w:del w:id="2971" w:author="accueil" w:date="2025-05-13T11:48:00Z">
          <w:r w:rsidRPr="008905DF" w:rsidDel="008905DF">
            <w:rPr>
              <w:rFonts w:cstheme="minorHAnsi"/>
            </w:rPr>
            <w:br w:type="page"/>
          </w:r>
        </w:del>
      </w:ins>
    </w:p>
    <w:p w14:paraId="6BE37967" w14:textId="77777777" w:rsidR="0035325E" w:rsidRPr="00437A87" w:rsidRDefault="0035325E" w:rsidP="0035325E">
      <w:pPr>
        <w:numPr>
          <w:ilvl w:val="0"/>
          <w:numId w:val="57"/>
        </w:numPr>
        <w:rPr>
          <w:ins w:id="2972" w:author="matiberghien" w:date="2023-07-11T15:36:00Z"/>
          <w:rFonts w:cstheme="minorHAnsi"/>
        </w:rPr>
      </w:pPr>
      <w:ins w:id="2973" w:author="matiberghien" w:date="2023-07-11T15:36:00Z">
        <w:r w:rsidRPr="00437A87">
          <w:rPr>
            <w:rFonts w:cstheme="minorHAnsi"/>
          </w:rPr>
          <w:t>de porter atteinte de quelque manière que ce soit aux droits, à la réputation, à la vie privée et à l’image de tiers, entre autres, au moyen de propos ou images dénigrantes, diffamatoires, injurieux,… ;</w:t>
        </w:r>
      </w:ins>
    </w:p>
    <w:p w14:paraId="10B550FE" w14:textId="77777777" w:rsidR="0035325E" w:rsidRPr="00437A87" w:rsidRDefault="0035325E" w:rsidP="0035325E">
      <w:pPr>
        <w:numPr>
          <w:ilvl w:val="0"/>
          <w:numId w:val="57"/>
        </w:numPr>
        <w:rPr>
          <w:ins w:id="2974" w:author="matiberghien" w:date="2023-07-11T15:36:00Z"/>
          <w:rFonts w:cstheme="minorHAnsi"/>
        </w:rPr>
      </w:pPr>
      <w:ins w:id="2975" w:author="matiberghien" w:date="2023-07-11T15:36:00Z">
        <w:r w:rsidRPr="00437A87">
          <w:rPr>
            <w:rFonts w:cstheme="minorHAnsi"/>
          </w:rPr>
          <w:t>de porter atteinte aux droits de propriété intellectuelle, aux droits d’auteur de quelque personne que ce soit (ex : interaction de copie ou de téléchargement d’œuvre protégée) ;</w:t>
        </w:r>
      </w:ins>
    </w:p>
    <w:p w14:paraId="16F0DB65" w14:textId="77777777" w:rsidR="0035325E" w:rsidRPr="00437A87" w:rsidRDefault="0035325E" w:rsidP="0035325E">
      <w:pPr>
        <w:numPr>
          <w:ilvl w:val="0"/>
          <w:numId w:val="57"/>
        </w:numPr>
        <w:rPr>
          <w:ins w:id="2976" w:author="matiberghien" w:date="2023-07-11T15:36:00Z"/>
          <w:rFonts w:cstheme="minorHAnsi"/>
        </w:rPr>
      </w:pPr>
      <w:ins w:id="2977" w:author="matiberghien" w:date="2023-07-11T15:36:00Z">
        <w:r w:rsidRPr="00437A87">
          <w:rPr>
            <w:rFonts w:cstheme="minorHAnsi"/>
          </w:rPr>
          <w:t>d’utiliser, sans l’autorisation préalable de l’intéressé ou sans mentionner la source (son auteur), des informations, données, fichiers, films, photographies, logiciels, ou bases de données qui ne lui appartiennent pas ou qui ne sont libres de droit ;</w:t>
        </w:r>
      </w:ins>
    </w:p>
    <w:p w14:paraId="311D713B" w14:textId="77777777" w:rsidR="0035325E" w:rsidRPr="00437A87" w:rsidRDefault="0035325E" w:rsidP="0035325E">
      <w:pPr>
        <w:numPr>
          <w:ilvl w:val="0"/>
          <w:numId w:val="57"/>
        </w:numPr>
        <w:rPr>
          <w:ins w:id="2978" w:author="matiberghien" w:date="2023-07-11T15:36:00Z"/>
          <w:rFonts w:cstheme="minorHAnsi"/>
        </w:rPr>
      </w:pPr>
      <w:ins w:id="2979" w:author="matiberghien" w:date="2023-07-11T15:36:00Z">
        <w:r w:rsidRPr="00437A87">
          <w:rPr>
            <w:rFonts w:cstheme="minorHAnsi"/>
          </w:rPr>
          <w:t>d’inciter à toute forme de haine, violence, racisme… ;</w:t>
        </w:r>
      </w:ins>
    </w:p>
    <w:p w14:paraId="518DBF79" w14:textId="77777777" w:rsidR="0035325E" w:rsidRPr="00437A87" w:rsidRDefault="0035325E" w:rsidP="0035325E">
      <w:pPr>
        <w:numPr>
          <w:ilvl w:val="0"/>
          <w:numId w:val="57"/>
        </w:numPr>
        <w:rPr>
          <w:ins w:id="2980" w:author="matiberghien" w:date="2023-07-11T15:36:00Z"/>
          <w:rFonts w:cstheme="minorHAnsi"/>
        </w:rPr>
      </w:pPr>
      <w:ins w:id="2981" w:author="matiberghien" w:date="2023-07-11T15:36:00Z">
        <w:r w:rsidRPr="00437A87">
          <w:rPr>
            <w:rFonts w:cstheme="minorHAnsi"/>
          </w:rPr>
          <w:t>d’inciter à la discrimination d’une personne ou d’un groupe de personne ;</w:t>
        </w:r>
      </w:ins>
    </w:p>
    <w:p w14:paraId="45F75308" w14:textId="77777777" w:rsidR="0035325E" w:rsidRPr="00437A87" w:rsidRDefault="0035325E" w:rsidP="0035325E">
      <w:pPr>
        <w:numPr>
          <w:ilvl w:val="0"/>
          <w:numId w:val="57"/>
        </w:numPr>
        <w:rPr>
          <w:ins w:id="2982" w:author="matiberghien" w:date="2023-07-11T15:36:00Z"/>
          <w:rFonts w:cstheme="minorHAnsi"/>
        </w:rPr>
      </w:pPr>
      <w:ins w:id="2983" w:author="matiberghien" w:date="2023-07-11T15:36:00Z">
        <w:r w:rsidRPr="00437A87">
          <w:rPr>
            <w:rFonts w:cstheme="minorHAnsi"/>
          </w:rPr>
          <w:t>de diffuser des informations qui peuvent ternir la réputation de l’école ou être contraire à la morale et aux lois en vigueur ;</w:t>
        </w:r>
      </w:ins>
    </w:p>
    <w:p w14:paraId="3C393E16" w14:textId="77777777" w:rsidR="0035325E" w:rsidRPr="00437A87" w:rsidRDefault="0035325E" w:rsidP="0035325E">
      <w:pPr>
        <w:numPr>
          <w:ilvl w:val="0"/>
          <w:numId w:val="57"/>
        </w:numPr>
        <w:rPr>
          <w:ins w:id="2984" w:author="matiberghien" w:date="2023-07-11T15:36:00Z"/>
          <w:rFonts w:cstheme="minorHAnsi"/>
        </w:rPr>
      </w:pPr>
      <w:ins w:id="2985" w:author="matiberghien" w:date="2023-07-11T15:36:00Z">
        <w:r w:rsidRPr="00437A87">
          <w:rPr>
            <w:rFonts w:cstheme="minorHAnsi"/>
          </w:rPr>
          <w:t>de diffuser des informations fausses ou dangereuses pour la santé ou la vie d’autrui ;</w:t>
        </w:r>
      </w:ins>
    </w:p>
    <w:p w14:paraId="7B0FA635" w14:textId="77777777" w:rsidR="0035325E" w:rsidRPr="00437A87" w:rsidRDefault="0035325E" w:rsidP="0035325E">
      <w:pPr>
        <w:numPr>
          <w:ilvl w:val="0"/>
          <w:numId w:val="57"/>
        </w:numPr>
        <w:rPr>
          <w:ins w:id="2986" w:author="matiberghien" w:date="2023-07-11T15:36:00Z"/>
          <w:rFonts w:cstheme="minorHAnsi"/>
        </w:rPr>
      </w:pPr>
      <w:ins w:id="2987" w:author="matiberghien" w:date="2023-07-11T15:36:00Z">
        <w:r w:rsidRPr="00437A87">
          <w:rPr>
            <w:rFonts w:cstheme="minorHAnsi"/>
          </w:rPr>
          <w:t>d’inclure sur son site des adresses renvoyant vers des sites extérieurs qui soient contraires aux lois et règlements ou qui portent atteinte aux droits des tiers ;</w:t>
        </w:r>
      </w:ins>
    </w:p>
    <w:p w14:paraId="226845C1" w14:textId="77777777" w:rsidR="0035325E" w:rsidRPr="00437A87" w:rsidRDefault="0035325E" w:rsidP="0035325E">
      <w:pPr>
        <w:numPr>
          <w:ilvl w:val="0"/>
          <w:numId w:val="57"/>
        </w:numPr>
        <w:rPr>
          <w:ins w:id="2988" w:author="matiberghien" w:date="2023-07-11T15:36:00Z"/>
          <w:rFonts w:cstheme="minorHAnsi"/>
        </w:rPr>
      </w:pPr>
      <w:ins w:id="2989" w:author="matiberghien" w:date="2023-07-11T15:36:00Z">
        <w:r w:rsidRPr="00437A87">
          <w:rPr>
            <w:rFonts w:cstheme="minorHAnsi"/>
          </w:rPr>
          <w:t>de s’adonner au piratage informatique tel qu’incriminé par l’article 550ter du Code pénal.</w:t>
        </w:r>
      </w:ins>
    </w:p>
    <w:p w14:paraId="1548B264" w14:textId="77777777" w:rsidR="0035325E" w:rsidRPr="00437A87" w:rsidRDefault="0035325E" w:rsidP="0035325E">
      <w:pPr>
        <w:numPr>
          <w:ilvl w:val="0"/>
          <w:numId w:val="57"/>
        </w:numPr>
        <w:rPr>
          <w:ins w:id="2990" w:author="matiberghien" w:date="2023-07-11T15:36:00Z"/>
          <w:rFonts w:cstheme="minorHAnsi"/>
        </w:rPr>
      </w:pPr>
      <w:ins w:id="2991" w:author="matiberghien" w:date="2023-07-11T15:36:00Z">
        <w:r w:rsidRPr="00437A87">
          <w:rPr>
            <w:rFonts w:cstheme="minorHAnsi"/>
          </w:rPr>
          <w:t xml:space="preserve">de porter atteinte à l’école ou à un membre de la communauté scolaire. </w:t>
        </w:r>
      </w:ins>
    </w:p>
    <w:p w14:paraId="20F05F6D" w14:textId="77777777" w:rsidR="0035325E" w:rsidRPr="00437A87" w:rsidRDefault="0035325E" w:rsidP="0035325E">
      <w:pPr>
        <w:rPr>
          <w:ins w:id="2992" w:author="matiberghien" w:date="2023-07-11T15:36:00Z"/>
          <w:rFonts w:cstheme="minorHAnsi"/>
        </w:rPr>
      </w:pPr>
    </w:p>
    <w:p w14:paraId="40899BCF" w14:textId="77777777" w:rsidR="0035325E" w:rsidRPr="00437A87" w:rsidRDefault="0035325E" w:rsidP="0035325E">
      <w:pPr>
        <w:rPr>
          <w:ins w:id="2993" w:author="matiberghien" w:date="2023-07-11T15:36:00Z"/>
          <w:rFonts w:cstheme="minorHAnsi"/>
        </w:rPr>
      </w:pPr>
      <w:ins w:id="2994" w:author="matiberghien" w:date="2023-07-11T15:36:00Z">
        <w:r w:rsidRPr="00437A87">
          <w:rPr>
            <w:rFonts w:cstheme="minorHAnsi"/>
          </w:rPr>
          <w:t>Toute infraction sera susceptible d’une sanction disciplinaire, sans préjudice d’autres recours éventuels.</w:t>
        </w:r>
      </w:ins>
    </w:p>
    <w:p w14:paraId="7A2B2B6A" w14:textId="77777777" w:rsidR="0035325E" w:rsidRPr="00437A87" w:rsidRDefault="0035325E" w:rsidP="0035325E">
      <w:pPr>
        <w:rPr>
          <w:ins w:id="2995" w:author="matiberghien" w:date="2023-07-11T15:36:00Z"/>
          <w:rFonts w:cstheme="minorHAnsi"/>
        </w:rPr>
      </w:pPr>
      <w:ins w:id="2996" w:author="matiberghien" w:date="2023-07-11T15:36:00Z">
        <w:r w:rsidRPr="00437A87">
          <w:rPr>
            <w:rFonts w:cstheme="minorHAnsi"/>
            <w:u w:val="single"/>
          </w:rPr>
          <w:t>Avertissement relatif à la protection de la vie privée</w:t>
        </w:r>
        <w:r w:rsidRPr="00437A87">
          <w:rPr>
            <w:rFonts w:cstheme="minorHAnsi"/>
          </w:rPr>
          <w:t> : les fournisseurs d’accès Internet ont l’obligation de surveiller ce qui se passe sur leur réseau (sites, chat, news, mail…).</w:t>
        </w:r>
      </w:ins>
    </w:p>
    <w:p w14:paraId="652D6BD4" w14:textId="77777777" w:rsidR="0035325E" w:rsidRPr="00437A87" w:rsidRDefault="0035325E" w:rsidP="0035325E">
      <w:pPr>
        <w:rPr>
          <w:ins w:id="2997" w:author="matiberghien" w:date="2023-07-11T15:36:00Z"/>
          <w:rFonts w:cstheme="minorHAnsi"/>
        </w:rPr>
      </w:pPr>
      <w:ins w:id="2998" w:author="matiberghien" w:date="2023-07-11T15:36:00Z">
        <w:r w:rsidRPr="00437A87">
          <w:rPr>
            <w:rFonts w:cstheme="minorHAnsi"/>
          </w:rPr>
          <w:t>Lorsque les élèves utilisent le réseau pédagogique de l’école, ils sont bien conscients que cette connexion n’est ni personnelle, ni privée et que cette activité est tracée (enregistrée) et susceptible d’être contrôlée.</w:t>
        </w:r>
      </w:ins>
    </w:p>
    <w:p w14:paraId="1A8E9AA1" w14:textId="77777777" w:rsidR="0035325E" w:rsidRPr="00437A87" w:rsidRDefault="0035325E" w:rsidP="0035325E">
      <w:pPr>
        <w:rPr>
          <w:ins w:id="2999" w:author="matiberghien" w:date="2023-07-11T15:36:00Z"/>
          <w:rFonts w:cstheme="minorHAnsi"/>
        </w:rPr>
      </w:pPr>
    </w:p>
    <w:p w14:paraId="6BCEDA91" w14:textId="77777777" w:rsidR="0035325E" w:rsidRPr="00437A87" w:rsidRDefault="0035325E" w:rsidP="0035325E">
      <w:pPr>
        <w:ind w:left="284"/>
        <w:rPr>
          <w:ins w:id="3000" w:author="matiberghien" w:date="2023-07-11T15:36:00Z"/>
          <w:rFonts w:cstheme="minorHAnsi"/>
          <w:b/>
          <w:bCs/>
          <w:u w:val="single"/>
        </w:rPr>
      </w:pPr>
      <w:ins w:id="3001" w:author="matiberghien" w:date="2023-07-11T15:36:00Z">
        <w:r>
          <w:rPr>
            <w:rFonts w:cstheme="minorHAnsi"/>
            <w:b/>
            <w:bCs/>
            <w:u w:val="single"/>
          </w:rPr>
          <w:t>V.</w:t>
        </w:r>
        <w:r w:rsidRPr="00AF5A7F">
          <w:rPr>
            <w:rFonts w:cstheme="minorHAnsi"/>
            <w:b/>
            <w:bCs/>
          </w:rPr>
          <w:t xml:space="preserve">    </w:t>
        </w:r>
        <w:r w:rsidRPr="00437A87">
          <w:rPr>
            <w:rFonts w:cstheme="minorHAnsi"/>
            <w:b/>
            <w:bCs/>
            <w:u w:val="single"/>
          </w:rPr>
          <w:t>Le cours d’éducation physique</w:t>
        </w:r>
      </w:ins>
    </w:p>
    <w:p w14:paraId="79A3E2D6" w14:textId="77777777" w:rsidR="0035325E" w:rsidRPr="00437A87" w:rsidRDefault="0035325E" w:rsidP="0035325E">
      <w:pPr>
        <w:rPr>
          <w:ins w:id="3002" w:author="matiberghien" w:date="2023-07-11T15:36:00Z"/>
          <w:rFonts w:cstheme="minorHAnsi"/>
          <w:b/>
          <w:bCs/>
          <w:u w:val="single"/>
        </w:rPr>
      </w:pPr>
    </w:p>
    <w:p w14:paraId="1F4216D1" w14:textId="77777777" w:rsidR="0035325E" w:rsidRPr="00437A87" w:rsidRDefault="0035325E" w:rsidP="0035325E">
      <w:pPr>
        <w:rPr>
          <w:ins w:id="3003" w:author="matiberghien" w:date="2023-07-11T15:36:00Z"/>
          <w:rFonts w:cstheme="minorHAnsi"/>
        </w:rPr>
      </w:pPr>
      <w:ins w:id="3004" w:author="matiberghien" w:date="2023-07-11T15:36:00Z">
        <w:r w:rsidRPr="00437A87">
          <w:rPr>
            <w:rFonts w:cstheme="minorHAnsi"/>
            <w:b/>
            <w:bCs/>
          </w:rPr>
          <w:tab/>
        </w:r>
        <w:r w:rsidRPr="00437A87">
          <w:rPr>
            <w:rFonts w:cstheme="minorHAnsi"/>
          </w:rPr>
          <w:t>En aucun cas, un élève exempté ne pourra rentrer chez lui si le cours est programmé en fin de journée, ni se présenter tardivement le matin si le cours a lieu en début de journée.</w:t>
        </w:r>
      </w:ins>
    </w:p>
    <w:p w14:paraId="45721921" w14:textId="77777777" w:rsidR="0035325E" w:rsidRPr="00437A87" w:rsidRDefault="0035325E" w:rsidP="0035325E">
      <w:pPr>
        <w:spacing w:after="160" w:line="259" w:lineRule="auto"/>
        <w:rPr>
          <w:ins w:id="3005" w:author="matiberghien" w:date="2023-07-11T15:36:00Z"/>
          <w:rFonts w:cstheme="minorHAnsi"/>
          <w:u w:val="single"/>
        </w:rPr>
      </w:pPr>
    </w:p>
    <w:p w14:paraId="453AF296" w14:textId="77777777" w:rsidR="0035325E" w:rsidRPr="00437A87" w:rsidRDefault="0035325E" w:rsidP="0035325E">
      <w:pPr>
        <w:rPr>
          <w:ins w:id="3006" w:author="matiberghien" w:date="2023-07-11T15:36:00Z"/>
          <w:rFonts w:cstheme="minorHAnsi"/>
          <w:u w:val="single"/>
        </w:rPr>
      </w:pPr>
      <w:ins w:id="3007" w:author="matiberghien" w:date="2023-07-11T15:36:00Z">
        <w:r w:rsidRPr="00437A87">
          <w:rPr>
            <w:rFonts w:cstheme="minorHAnsi"/>
            <w:u w:val="single"/>
          </w:rPr>
          <w:t>GENERALITES</w:t>
        </w:r>
      </w:ins>
    </w:p>
    <w:p w14:paraId="0179380B" w14:textId="77777777" w:rsidR="0035325E" w:rsidRPr="00437A87" w:rsidRDefault="0035325E" w:rsidP="0035325E">
      <w:pPr>
        <w:numPr>
          <w:ilvl w:val="0"/>
          <w:numId w:val="58"/>
        </w:numPr>
        <w:ind w:left="0"/>
        <w:rPr>
          <w:ins w:id="3008" w:author="matiberghien" w:date="2023-07-11T15:36:00Z"/>
          <w:rFonts w:cstheme="minorHAnsi"/>
        </w:rPr>
      </w:pPr>
      <w:ins w:id="3009" w:author="matiberghien" w:date="2023-07-11T15:36:00Z">
        <w:r w:rsidRPr="00437A87">
          <w:rPr>
            <w:rFonts w:cstheme="minorHAnsi"/>
          </w:rPr>
          <w:t>Tenue sportive exigée à partir du 15 septembre :</w:t>
        </w:r>
      </w:ins>
    </w:p>
    <w:p w14:paraId="22679F6B" w14:textId="77777777" w:rsidR="0035325E" w:rsidRPr="00437A87" w:rsidRDefault="0035325E" w:rsidP="0035325E">
      <w:pPr>
        <w:numPr>
          <w:ilvl w:val="0"/>
          <w:numId w:val="59"/>
        </w:numPr>
        <w:ind w:left="426"/>
        <w:rPr>
          <w:ins w:id="3010" w:author="matiberghien" w:date="2023-07-11T15:36:00Z"/>
          <w:rFonts w:cstheme="minorHAnsi"/>
        </w:rPr>
      </w:pPr>
      <w:ins w:id="3011" w:author="matiberghien" w:date="2023-07-11T15:36:00Z">
        <w:r w:rsidRPr="00437A87">
          <w:rPr>
            <w:rFonts w:cstheme="minorHAnsi"/>
          </w:rPr>
          <w:t>En haut : tee-shirt SUK</w:t>
        </w:r>
      </w:ins>
    </w:p>
    <w:p w14:paraId="7C5B7FCB" w14:textId="77777777" w:rsidR="0035325E" w:rsidRPr="00437A87" w:rsidRDefault="0035325E" w:rsidP="0035325E">
      <w:pPr>
        <w:numPr>
          <w:ilvl w:val="0"/>
          <w:numId w:val="59"/>
        </w:numPr>
        <w:ind w:left="426"/>
        <w:rPr>
          <w:ins w:id="3012" w:author="matiberghien" w:date="2023-07-11T15:36:00Z"/>
          <w:rFonts w:cstheme="minorHAnsi"/>
        </w:rPr>
      </w:pPr>
      <w:ins w:id="3013" w:author="matiberghien" w:date="2023-07-11T15:36:00Z">
        <w:r w:rsidRPr="00437A87">
          <w:rPr>
            <w:rFonts w:cstheme="minorHAnsi"/>
          </w:rPr>
          <w:t>En bas : training, short, legging, corsaire, cycliste</w:t>
        </w:r>
      </w:ins>
    </w:p>
    <w:p w14:paraId="5D4295BA" w14:textId="77777777" w:rsidR="0035325E" w:rsidRPr="00437A87" w:rsidRDefault="0035325E" w:rsidP="0035325E">
      <w:pPr>
        <w:numPr>
          <w:ilvl w:val="0"/>
          <w:numId w:val="59"/>
        </w:numPr>
        <w:ind w:left="426"/>
        <w:rPr>
          <w:ins w:id="3014" w:author="matiberghien" w:date="2023-07-11T15:36:00Z"/>
          <w:rFonts w:cstheme="minorHAnsi"/>
        </w:rPr>
      </w:pPr>
      <w:ins w:id="3015" w:author="matiberghien" w:date="2023-07-11T15:36:00Z">
        <w:r w:rsidRPr="00437A87">
          <w:rPr>
            <w:rFonts w:cstheme="minorHAnsi"/>
          </w:rPr>
          <w:t>Aux pieds : chaussures de sport</w:t>
        </w:r>
      </w:ins>
    </w:p>
    <w:p w14:paraId="5E76F648" w14:textId="77777777" w:rsidR="0035325E" w:rsidRPr="00437A87" w:rsidRDefault="0035325E" w:rsidP="0035325E">
      <w:pPr>
        <w:numPr>
          <w:ilvl w:val="0"/>
          <w:numId w:val="59"/>
        </w:numPr>
        <w:ind w:left="426"/>
        <w:rPr>
          <w:ins w:id="3016" w:author="matiberghien" w:date="2023-07-11T15:36:00Z"/>
          <w:rFonts w:cstheme="minorHAnsi"/>
        </w:rPr>
      </w:pPr>
      <w:ins w:id="3017" w:author="matiberghien" w:date="2023-07-11T15:36:00Z">
        <w:r w:rsidRPr="00437A87">
          <w:rPr>
            <w:rFonts w:cstheme="minorHAnsi"/>
          </w:rPr>
          <w:lastRenderedPageBreak/>
          <w:t>Pour la piscine : maillot de bain (pas de short pour les garçons et maillot une pièce pour les filles)</w:t>
        </w:r>
      </w:ins>
    </w:p>
    <w:p w14:paraId="14D30FB6" w14:textId="77777777" w:rsidR="0035325E" w:rsidRPr="00437A87" w:rsidRDefault="0035325E" w:rsidP="0035325E">
      <w:pPr>
        <w:rPr>
          <w:ins w:id="3018" w:author="matiberghien" w:date="2023-07-11T15:36:00Z"/>
          <w:rFonts w:cstheme="minorHAnsi"/>
        </w:rPr>
      </w:pPr>
      <w:ins w:id="3019" w:author="matiberghien" w:date="2023-07-11T15:36:00Z">
        <w:r w:rsidRPr="00437A87">
          <w:rPr>
            <w:rFonts w:cstheme="minorHAnsi"/>
          </w:rPr>
          <w:t>(Avant le 15 septembre, l’élève peut se présenter au cours d’EP avec une tenue sportive de son choix)</w:t>
        </w:r>
      </w:ins>
    </w:p>
    <w:p w14:paraId="000E6DA5" w14:textId="77777777" w:rsidR="0035325E" w:rsidRPr="00437A87" w:rsidRDefault="0035325E" w:rsidP="0035325E">
      <w:pPr>
        <w:numPr>
          <w:ilvl w:val="0"/>
          <w:numId w:val="73"/>
        </w:numPr>
        <w:rPr>
          <w:ins w:id="3020" w:author="matiberghien" w:date="2023-07-11T15:36:00Z"/>
          <w:rFonts w:cstheme="minorHAnsi"/>
        </w:rPr>
      </w:pPr>
      <w:ins w:id="3021" w:author="matiberghien" w:date="2023-07-11T15:36:00Z">
        <w:r w:rsidRPr="00437A87">
          <w:rPr>
            <w:rFonts w:cstheme="minorHAnsi"/>
          </w:rPr>
          <w:t>Piercings, écarteurs, GSM et écouteurs ne sont pas autorisés au cours d’EP.</w:t>
        </w:r>
      </w:ins>
    </w:p>
    <w:p w14:paraId="44911314" w14:textId="77777777" w:rsidR="0035325E" w:rsidRPr="00437A87" w:rsidRDefault="0035325E" w:rsidP="0035325E">
      <w:pPr>
        <w:numPr>
          <w:ilvl w:val="0"/>
          <w:numId w:val="73"/>
        </w:numPr>
        <w:rPr>
          <w:ins w:id="3022" w:author="matiberghien" w:date="2023-07-11T15:36:00Z"/>
          <w:rFonts w:cstheme="minorHAnsi"/>
        </w:rPr>
      </w:pPr>
      <w:ins w:id="3023" w:author="matiberghien" w:date="2023-07-11T15:36:00Z">
        <w:r w:rsidRPr="00437A87">
          <w:rPr>
            <w:rFonts w:cstheme="minorHAnsi"/>
          </w:rPr>
          <w:t>Au niveau du cycle supérieur, l’élève ne peut valider son épreuve certificative que s’il a été présent à 75% des cours, les absences devant toujours être justifiées.</w:t>
        </w:r>
      </w:ins>
    </w:p>
    <w:p w14:paraId="0C95D2B1" w14:textId="77777777" w:rsidR="0035325E" w:rsidRPr="00437A87" w:rsidRDefault="0035325E" w:rsidP="0035325E">
      <w:pPr>
        <w:numPr>
          <w:ilvl w:val="0"/>
          <w:numId w:val="73"/>
        </w:numPr>
        <w:rPr>
          <w:ins w:id="3024" w:author="matiberghien" w:date="2023-07-11T15:36:00Z"/>
          <w:rFonts w:cstheme="minorHAnsi"/>
        </w:rPr>
      </w:pPr>
      <w:ins w:id="3025" w:author="matiberghien" w:date="2023-07-11T15:36:00Z">
        <w:r w:rsidRPr="00437A87">
          <w:rPr>
            <w:rFonts w:cstheme="minorHAnsi"/>
          </w:rPr>
          <w:t>Un examen théorique remplacera un examen pratique dans les situations suivantes :</w:t>
        </w:r>
      </w:ins>
    </w:p>
    <w:p w14:paraId="6AC08B0B" w14:textId="77777777" w:rsidR="0035325E" w:rsidRPr="00437A87" w:rsidRDefault="0035325E" w:rsidP="0035325E">
      <w:pPr>
        <w:numPr>
          <w:ilvl w:val="2"/>
          <w:numId w:val="58"/>
        </w:numPr>
        <w:rPr>
          <w:ins w:id="3026" w:author="matiberghien" w:date="2023-07-11T15:36:00Z"/>
          <w:rFonts w:cstheme="minorHAnsi"/>
        </w:rPr>
      </w:pPr>
      <w:ins w:id="3027" w:author="matiberghien" w:date="2023-07-11T15:36:00Z">
        <w:r w:rsidRPr="00437A87">
          <w:rPr>
            <w:rFonts w:cstheme="minorHAnsi"/>
          </w:rPr>
          <w:t>Si l’élève a un CM pour une longue période</w:t>
        </w:r>
      </w:ins>
    </w:p>
    <w:p w14:paraId="77A30E6B" w14:textId="77777777" w:rsidR="0035325E" w:rsidRDefault="0035325E" w:rsidP="0035325E">
      <w:pPr>
        <w:numPr>
          <w:ilvl w:val="2"/>
          <w:numId w:val="58"/>
        </w:numPr>
        <w:rPr>
          <w:ins w:id="3028" w:author="matiberghien" w:date="2023-07-11T15:36:00Z"/>
          <w:rFonts w:cstheme="minorHAnsi"/>
        </w:rPr>
      </w:pPr>
      <w:ins w:id="3029" w:author="matiberghien" w:date="2023-07-11T15:36:00Z">
        <w:r w:rsidRPr="00437A87">
          <w:rPr>
            <w:rFonts w:cstheme="minorHAnsi"/>
          </w:rPr>
          <w:t>Si l’élève ne participe pas à un moins ¾ des cours lors du cycle de formation</w:t>
        </w:r>
      </w:ins>
    </w:p>
    <w:p w14:paraId="3EE8C668" w14:textId="77777777" w:rsidR="00204C77" w:rsidRDefault="00204C77" w:rsidP="0035325E">
      <w:pPr>
        <w:spacing w:after="160" w:line="259" w:lineRule="auto"/>
        <w:jc w:val="left"/>
        <w:rPr>
          <w:ins w:id="3030" w:author="barbara ledent" w:date="2025-07-05T11:36:00Z"/>
          <w:rFonts w:cstheme="minorHAnsi"/>
        </w:rPr>
      </w:pPr>
    </w:p>
    <w:p w14:paraId="456D0E84" w14:textId="05FC662F" w:rsidR="0035325E" w:rsidRPr="00437A87" w:rsidRDefault="0035325E" w:rsidP="0035325E">
      <w:pPr>
        <w:spacing w:after="160" w:line="259" w:lineRule="auto"/>
        <w:jc w:val="left"/>
        <w:rPr>
          <w:ins w:id="3031" w:author="matiberghien" w:date="2023-07-11T15:36:00Z"/>
          <w:rFonts w:cstheme="minorHAnsi"/>
        </w:rPr>
      </w:pPr>
      <w:ins w:id="3032" w:author="matiberghien" w:date="2023-07-11T15:36:00Z">
        <w:del w:id="3033" w:author="barbara ledent" w:date="2025-07-05T11:36:00Z">
          <w:r w:rsidDel="00204C77">
            <w:rPr>
              <w:rFonts w:cstheme="minorHAnsi"/>
            </w:rPr>
            <w:br w:type="page"/>
          </w:r>
        </w:del>
        <w:r w:rsidRPr="00437A87">
          <w:rPr>
            <w:rFonts w:cstheme="minorHAnsi"/>
          </w:rPr>
          <w:t>Pour chaque cours formatif, une côte d’implication sera octroyée à l’élève en fonction de son investissement.</w:t>
        </w:r>
      </w:ins>
    </w:p>
    <w:p w14:paraId="03D2AA4F" w14:textId="77777777" w:rsidR="0035325E" w:rsidRPr="00437A87" w:rsidRDefault="0035325E" w:rsidP="0035325E">
      <w:pPr>
        <w:numPr>
          <w:ilvl w:val="0"/>
          <w:numId w:val="73"/>
        </w:numPr>
        <w:rPr>
          <w:ins w:id="3034" w:author="matiberghien" w:date="2023-07-11T15:36:00Z"/>
          <w:rFonts w:cstheme="minorHAnsi"/>
        </w:rPr>
      </w:pPr>
      <w:ins w:id="3035" w:author="matiberghien" w:date="2023-07-11T15:36:00Z">
        <w:r w:rsidRPr="00437A87">
          <w:rPr>
            <w:rFonts w:cstheme="minorHAnsi"/>
          </w:rPr>
          <w:t>Certificats médicaux : les CM doivent être rendus au professeur d’EP (si cela ne concerne que son cours) le jour du cours d’EP dès le retour à l’école.</w:t>
        </w:r>
      </w:ins>
    </w:p>
    <w:p w14:paraId="43DC4FB2" w14:textId="77777777" w:rsidR="0035325E" w:rsidRPr="00437A87" w:rsidRDefault="0035325E" w:rsidP="0035325E">
      <w:pPr>
        <w:rPr>
          <w:ins w:id="3036" w:author="matiberghien" w:date="2023-07-11T15:36:00Z"/>
          <w:rFonts w:cstheme="minorHAnsi"/>
        </w:rPr>
      </w:pPr>
    </w:p>
    <w:p w14:paraId="75EA45F0" w14:textId="77777777" w:rsidR="0035325E" w:rsidRPr="00437A87" w:rsidRDefault="0035325E" w:rsidP="0035325E">
      <w:pPr>
        <w:numPr>
          <w:ilvl w:val="1"/>
          <w:numId w:val="58"/>
        </w:numPr>
        <w:rPr>
          <w:ins w:id="3037" w:author="matiberghien" w:date="2023-07-11T15:36:00Z"/>
          <w:rFonts w:cstheme="minorHAnsi"/>
        </w:rPr>
      </w:pPr>
      <w:ins w:id="3038" w:author="matiberghien" w:date="2023-07-11T15:36:00Z">
        <w:r w:rsidRPr="00437A87">
          <w:rPr>
            <w:rFonts w:cstheme="minorHAnsi"/>
          </w:rPr>
          <w:t>Si l’élève est absent pour une plus longue durée et concernant l’ensemble des cours, le CM est alors remis à son éducateur référent ; ce dernier lui transmettra une copie du CM pour le donner à son professeur d’EP.</w:t>
        </w:r>
      </w:ins>
    </w:p>
    <w:p w14:paraId="378A0611" w14:textId="77777777" w:rsidR="0035325E" w:rsidRPr="00437A87" w:rsidRDefault="0035325E" w:rsidP="0035325E">
      <w:pPr>
        <w:numPr>
          <w:ilvl w:val="1"/>
          <w:numId w:val="58"/>
        </w:numPr>
        <w:rPr>
          <w:ins w:id="3039" w:author="matiberghien" w:date="2023-07-11T15:36:00Z"/>
          <w:rFonts w:cstheme="minorHAnsi"/>
        </w:rPr>
      </w:pPr>
      <w:ins w:id="3040" w:author="matiberghien" w:date="2023-07-11T15:36:00Z">
        <w:r w:rsidRPr="00437A87">
          <w:rPr>
            <w:rFonts w:cstheme="minorHAnsi"/>
          </w:rPr>
          <w:t>Si l’élève est sous CM le jour d’une évaluation, cette dernière doit être représentée ultérieurement (à l’appréciation du professeur d’EP pour les épreuves formatives, les épreuves certificatives étant obligatoires).</w:t>
        </w:r>
      </w:ins>
    </w:p>
    <w:p w14:paraId="45179A02" w14:textId="77777777" w:rsidR="0035325E" w:rsidRPr="00437A87" w:rsidRDefault="0035325E" w:rsidP="0035325E">
      <w:pPr>
        <w:numPr>
          <w:ilvl w:val="1"/>
          <w:numId w:val="58"/>
        </w:numPr>
        <w:rPr>
          <w:ins w:id="3041" w:author="matiberghien" w:date="2023-07-11T15:36:00Z"/>
          <w:rFonts w:cstheme="minorHAnsi"/>
        </w:rPr>
      </w:pPr>
      <w:ins w:id="3042" w:author="matiberghien" w:date="2023-07-11T15:36:00Z">
        <w:r w:rsidRPr="00437A87">
          <w:rPr>
            <w:rFonts w:cstheme="minorHAnsi"/>
          </w:rPr>
          <w:t>Même si un élève est malade ou blessé bien que présent à l’école, il doit venir se présenter aux vestiaires des professeurs d’EP (valable aussi pour la première heure de cours au matin) afin de recevoir un travail qu’il effectuera à l’étude ou pour participer de « manière passive »  (regarder, arbitrer, aider, …) au cours d’EP.</w:t>
        </w:r>
      </w:ins>
    </w:p>
    <w:p w14:paraId="357C24C8" w14:textId="77777777" w:rsidR="0035325E" w:rsidRPr="00437A87" w:rsidRDefault="0035325E" w:rsidP="0035325E">
      <w:pPr>
        <w:numPr>
          <w:ilvl w:val="1"/>
          <w:numId w:val="58"/>
        </w:numPr>
        <w:rPr>
          <w:ins w:id="3043" w:author="matiberghien" w:date="2023-07-11T15:36:00Z"/>
          <w:rFonts w:cstheme="minorHAnsi"/>
        </w:rPr>
      </w:pPr>
      <w:ins w:id="3044" w:author="matiberghien" w:date="2023-07-11T15:36:00Z">
        <w:r w:rsidRPr="00437A87">
          <w:rPr>
            <w:rFonts w:cstheme="minorHAnsi"/>
          </w:rPr>
          <w:t>Si l’élève ne participe pas au cours de natation, un travail sera effectué à l’étude. Dans ce cas, le professeur contacte l’éducateur en charge à l’étude pour l’avertir.</w:t>
        </w:r>
      </w:ins>
    </w:p>
    <w:p w14:paraId="769BCF44" w14:textId="77777777" w:rsidR="0035325E" w:rsidRPr="00437A87" w:rsidRDefault="0035325E" w:rsidP="0035325E">
      <w:pPr>
        <w:numPr>
          <w:ilvl w:val="1"/>
          <w:numId w:val="58"/>
        </w:numPr>
        <w:rPr>
          <w:ins w:id="3045" w:author="matiberghien" w:date="2023-07-11T15:36:00Z"/>
          <w:rFonts w:cstheme="minorHAnsi"/>
        </w:rPr>
      </w:pPr>
      <w:ins w:id="3046" w:author="matiberghien" w:date="2023-07-11T15:36:00Z">
        <w:r w:rsidRPr="00437A87">
          <w:rPr>
            <w:rFonts w:cstheme="minorHAnsi"/>
          </w:rPr>
          <w:t>Si l’élève reçoit une retenue (absences régulières, manque de travail pendant le cours, pas de tenue sportive réglementaire…), il effectuera une retenue sportive (et non une retenue à l’étude) un mercredi après-midi sous la surveillance d’un professeur d’EP. Si l’élève ne respecte pas ce point du règlement, il pourra être sanctionné plus gravement avec avis du chef d’établissement.</w:t>
        </w:r>
      </w:ins>
    </w:p>
    <w:p w14:paraId="526B4FE6" w14:textId="77777777" w:rsidR="0035325E" w:rsidRPr="00437A87" w:rsidRDefault="0035325E" w:rsidP="0035325E">
      <w:pPr>
        <w:rPr>
          <w:ins w:id="3047" w:author="matiberghien" w:date="2023-07-11T15:36:00Z"/>
          <w:rFonts w:cstheme="minorHAnsi"/>
          <w:u w:val="single"/>
        </w:rPr>
      </w:pPr>
    </w:p>
    <w:p w14:paraId="79E50F7B" w14:textId="77777777" w:rsidR="0035325E" w:rsidRPr="00437A87" w:rsidRDefault="0035325E" w:rsidP="0035325E">
      <w:pPr>
        <w:rPr>
          <w:ins w:id="3048" w:author="matiberghien" w:date="2023-07-11T15:36:00Z"/>
          <w:rFonts w:cstheme="minorHAnsi"/>
          <w:u w:val="single"/>
        </w:rPr>
      </w:pPr>
      <w:ins w:id="3049" w:author="matiberghien" w:date="2023-07-11T15:36:00Z">
        <w:r w:rsidRPr="00437A87">
          <w:rPr>
            <w:rFonts w:cstheme="minorHAnsi"/>
            <w:u w:val="single"/>
          </w:rPr>
          <w:t>SANCTIONS</w:t>
        </w:r>
      </w:ins>
    </w:p>
    <w:p w14:paraId="638FD539" w14:textId="77777777" w:rsidR="0035325E" w:rsidRPr="00437A87" w:rsidRDefault="0035325E" w:rsidP="0035325E">
      <w:pPr>
        <w:rPr>
          <w:ins w:id="3050" w:author="matiberghien" w:date="2023-07-11T15:36:00Z"/>
          <w:rFonts w:cstheme="minorHAnsi"/>
          <w:u w:val="single"/>
        </w:rPr>
      </w:pPr>
    </w:p>
    <w:p w14:paraId="1FF3C925" w14:textId="77777777" w:rsidR="0035325E" w:rsidRPr="00437A87" w:rsidRDefault="0035325E" w:rsidP="0035325E">
      <w:pPr>
        <w:rPr>
          <w:ins w:id="3051" w:author="matiberghien" w:date="2023-07-11T15:36:00Z"/>
          <w:rFonts w:cstheme="minorHAnsi"/>
          <w:u w:val="single"/>
        </w:rPr>
      </w:pPr>
    </w:p>
    <w:p w14:paraId="66785752" w14:textId="77777777" w:rsidR="0035325E" w:rsidRPr="00437A87" w:rsidRDefault="0035325E" w:rsidP="0035325E">
      <w:pPr>
        <w:numPr>
          <w:ilvl w:val="0"/>
          <w:numId w:val="65"/>
        </w:numPr>
        <w:rPr>
          <w:ins w:id="3052" w:author="matiberghien" w:date="2023-07-11T15:36:00Z"/>
          <w:rFonts w:cstheme="minorHAnsi"/>
        </w:rPr>
      </w:pPr>
      <w:ins w:id="3053" w:author="matiberghien" w:date="2023-07-11T15:36:00Z">
        <w:r w:rsidRPr="00437A87">
          <w:rPr>
            <w:rFonts w:cstheme="minorHAnsi"/>
          </w:rPr>
          <w:t xml:space="preserve">Pour le cycle </w:t>
        </w:r>
        <w:r w:rsidRPr="00437A87">
          <w:rPr>
            <w:rFonts w:cstheme="minorHAnsi"/>
            <w:u w:val="single"/>
          </w:rPr>
          <w:t>inférieur</w:t>
        </w:r>
        <w:r w:rsidRPr="00437A87">
          <w:rPr>
            <w:rFonts w:cstheme="minorHAnsi"/>
          </w:rPr>
          <w:t> :</w:t>
        </w:r>
      </w:ins>
    </w:p>
    <w:p w14:paraId="31BADE8C" w14:textId="77777777" w:rsidR="0035325E" w:rsidRPr="00437A87" w:rsidRDefault="0035325E" w:rsidP="0035325E">
      <w:pPr>
        <w:rPr>
          <w:ins w:id="3054" w:author="matiberghien" w:date="2023-07-11T15:36:00Z"/>
          <w:rFonts w:cstheme="minorHAnsi"/>
        </w:rPr>
      </w:pPr>
    </w:p>
    <w:p w14:paraId="68F88111" w14:textId="77777777" w:rsidR="0035325E" w:rsidRPr="00437A87" w:rsidRDefault="0035325E" w:rsidP="0035325E">
      <w:pPr>
        <w:rPr>
          <w:ins w:id="3055" w:author="matiberghien" w:date="2023-07-11T15:36:00Z"/>
          <w:rFonts w:cstheme="minorHAnsi"/>
        </w:rPr>
      </w:pPr>
      <w:ins w:id="3056" w:author="matiberghien" w:date="2023-07-11T15:36:00Z">
        <w:r w:rsidRPr="00437A87">
          <w:rPr>
            <w:rFonts w:cstheme="minorHAnsi"/>
          </w:rPr>
          <w:tab/>
          <w:t xml:space="preserve">L’élève doit théoriquement se présenter en </w:t>
        </w:r>
        <w:r w:rsidRPr="00437A87">
          <w:rPr>
            <w:rFonts w:cstheme="minorHAnsi"/>
          </w:rPr>
          <w:tab/>
          <w:t xml:space="preserve">tenue sportive adéquate à chaque cours ; néanmoins, il a « droit à deux oublis » sur un cycle de cours (de TJ en TJ). </w:t>
        </w:r>
      </w:ins>
    </w:p>
    <w:p w14:paraId="207C4BB5" w14:textId="77777777" w:rsidR="0035325E" w:rsidRPr="00437A87" w:rsidRDefault="0035325E" w:rsidP="0035325E">
      <w:pPr>
        <w:rPr>
          <w:ins w:id="3057" w:author="matiberghien" w:date="2023-07-11T15:36:00Z"/>
          <w:rFonts w:cstheme="minorHAnsi"/>
        </w:rPr>
      </w:pPr>
      <w:ins w:id="3058" w:author="matiberghien" w:date="2023-07-11T15:36:00Z">
        <w:r w:rsidRPr="00437A87">
          <w:rPr>
            <w:rFonts w:cstheme="minorHAnsi"/>
          </w:rPr>
          <w:t>Au troisième oubli, il sera envoyé à l’étude avec un travail. Au quatrième oubli, l’élève sera en retenue.</w:t>
        </w:r>
      </w:ins>
    </w:p>
    <w:p w14:paraId="5B71331F" w14:textId="77777777" w:rsidR="0035325E" w:rsidRPr="00437A87" w:rsidRDefault="0035325E" w:rsidP="0035325E">
      <w:pPr>
        <w:numPr>
          <w:ilvl w:val="0"/>
          <w:numId w:val="60"/>
        </w:numPr>
        <w:rPr>
          <w:ins w:id="3059" w:author="matiberghien" w:date="2023-07-11T15:36:00Z"/>
          <w:rFonts w:cstheme="minorHAnsi"/>
        </w:rPr>
      </w:pPr>
      <w:ins w:id="3060" w:author="matiberghien" w:date="2023-07-11T15:36:00Z">
        <w:r w:rsidRPr="00437A87">
          <w:rPr>
            <w:rFonts w:cstheme="minorHAnsi"/>
          </w:rPr>
          <w:t>Si l’élève a un CM, il accompagne le professeur d’EP au cours.</w:t>
        </w:r>
      </w:ins>
    </w:p>
    <w:p w14:paraId="20C31A55" w14:textId="77777777" w:rsidR="0035325E" w:rsidRPr="00437A87" w:rsidRDefault="0035325E" w:rsidP="0035325E">
      <w:pPr>
        <w:numPr>
          <w:ilvl w:val="0"/>
          <w:numId w:val="60"/>
        </w:numPr>
        <w:rPr>
          <w:ins w:id="3061" w:author="matiberghien" w:date="2023-07-11T15:36:00Z"/>
          <w:rFonts w:cstheme="minorHAnsi"/>
        </w:rPr>
      </w:pPr>
      <w:ins w:id="3062" w:author="matiberghien" w:date="2023-07-11T15:36:00Z">
        <w:r w:rsidRPr="00437A87">
          <w:rPr>
            <w:rFonts w:cstheme="minorHAnsi"/>
          </w:rPr>
          <w:t>Si l’élève apporte un mot, l’excuse reste à l’appréciation du professeur d’EP.</w:t>
        </w:r>
      </w:ins>
    </w:p>
    <w:p w14:paraId="77D60232" w14:textId="77777777" w:rsidR="0035325E" w:rsidRPr="00437A87" w:rsidRDefault="0035325E" w:rsidP="0035325E">
      <w:pPr>
        <w:rPr>
          <w:ins w:id="3063" w:author="matiberghien" w:date="2023-07-11T15:36:00Z"/>
          <w:rFonts w:cstheme="minorHAnsi"/>
        </w:rPr>
      </w:pPr>
    </w:p>
    <w:p w14:paraId="681F37C4" w14:textId="77777777" w:rsidR="0035325E" w:rsidRPr="00437A87" w:rsidRDefault="0035325E" w:rsidP="0035325E">
      <w:pPr>
        <w:ind w:left="709" w:hanging="283"/>
        <w:rPr>
          <w:ins w:id="3064" w:author="matiberghien" w:date="2023-07-11T15:36:00Z"/>
          <w:rFonts w:cstheme="minorHAnsi"/>
        </w:rPr>
      </w:pPr>
      <w:ins w:id="3065" w:author="matiberghien" w:date="2023-07-11T15:36:00Z">
        <w:r w:rsidRPr="00437A87">
          <w:rPr>
            <w:rFonts w:cstheme="minorHAnsi"/>
          </w:rPr>
          <w:t>•</w:t>
        </w:r>
        <w:r w:rsidRPr="00437A87">
          <w:rPr>
            <w:rFonts w:cstheme="minorHAnsi"/>
          </w:rPr>
          <w:tab/>
          <w:t xml:space="preserve">Pour le cycle </w:t>
        </w:r>
        <w:r w:rsidRPr="00437A87">
          <w:rPr>
            <w:rFonts w:cstheme="minorHAnsi"/>
            <w:u w:val="single"/>
          </w:rPr>
          <w:t>supérieur</w:t>
        </w:r>
        <w:r w:rsidRPr="00437A87">
          <w:rPr>
            <w:rFonts w:cstheme="minorHAnsi"/>
          </w:rPr>
          <w:t> :</w:t>
        </w:r>
      </w:ins>
    </w:p>
    <w:p w14:paraId="10AB40EF" w14:textId="77777777" w:rsidR="0035325E" w:rsidRPr="00437A87" w:rsidRDefault="0035325E" w:rsidP="0035325E">
      <w:pPr>
        <w:ind w:left="426" w:hanging="426"/>
        <w:rPr>
          <w:ins w:id="3066" w:author="matiberghien" w:date="2023-07-11T15:36:00Z"/>
          <w:rFonts w:cstheme="minorHAnsi"/>
        </w:rPr>
      </w:pPr>
    </w:p>
    <w:p w14:paraId="14E6C56D" w14:textId="77777777" w:rsidR="0035325E" w:rsidRPr="00437A87" w:rsidRDefault="0035325E" w:rsidP="0035325E">
      <w:pPr>
        <w:numPr>
          <w:ilvl w:val="0"/>
          <w:numId w:val="61"/>
        </w:numPr>
        <w:rPr>
          <w:ins w:id="3067" w:author="matiberghien" w:date="2023-07-11T15:36:00Z"/>
          <w:rFonts w:cstheme="minorHAnsi"/>
        </w:rPr>
      </w:pPr>
      <w:ins w:id="3068" w:author="matiberghien" w:date="2023-07-11T15:36:00Z">
        <w:r w:rsidRPr="00437A87">
          <w:rPr>
            <w:rFonts w:cstheme="minorHAnsi"/>
          </w:rPr>
          <w:t xml:space="preserve">Si l’élève n’est pas en tenue sportive SUK pour le 15 septembre, il accompagne le professeur d’EP au cours de sport. Si l’élève a un comportement perturbant, il aura un travail évalué à effectuer à l’étude avec une sanction au niveau des points pour le TJ ; et </w:t>
        </w:r>
        <w:r w:rsidRPr="00437A87">
          <w:rPr>
            <w:rFonts w:cstheme="minorHAnsi"/>
          </w:rPr>
          <w:lastRenderedPageBreak/>
          <w:t>ceci pour chaque cours jusqu’à la fin de l’année. Si cela devient trop fréquent au cours d’un trimestre, le professeur pourra rédiger un rapport de comportement suivi éventuellement d’un jour de renvoi.</w:t>
        </w:r>
      </w:ins>
    </w:p>
    <w:p w14:paraId="7430ADB4" w14:textId="77777777" w:rsidR="0035325E" w:rsidRDefault="0035325E" w:rsidP="0035325E">
      <w:pPr>
        <w:numPr>
          <w:ilvl w:val="0"/>
          <w:numId w:val="61"/>
        </w:numPr>
        <w:rPr>
          <w:ins w:id="3069" w:author="matiberghien" w:date="2023-07-11T15:36:00Z"/>
          <w:rFonts w:cstheme="minorHAnsi"/>
        </w:rPr>
      </w:pPr>
      <w:ins w:id="3070" w:author="matiberghien" w:date="2023-07-11T15:36:00Z">
        <w:r w:rsidRPr="00437A87">
          <w:rPr>
            <w:rFonts w:cstheme="minorHAnsi"/>
          </w:rPr>
          <w:t>Si l’élève a un certificat médical, c’est le professeur d’EP qui évalue si l’élève accompagne le cours ou si l’élève doit se rendre à l’étude avec un travail.</w:t>
        </w:r>
      </w:ins>
    </w:p>
    <w:p w14:paraId="0A84BAB2" w14:textId="7106F300" w:rsidR="0035325E" w:rsidRPr="00437A87" w:rsidDel="00204C77" w:rsidRDefault="00204C77" w:rsidP="00204C77">
      <w:pPr>
        <w:spacing w:after="160" w:line="259" w:lineRule="auto"/>
        <w:ind w:left="360"/>
        <w:jc w:val="left"/>
        <w:rPr>
          <w:ins w:id="3071" w:author="matiberghien" w:date="2023-07-11T15:36:00Z"/>
          <w:del w:id="3072" w:author="barbara ledent" w:date="2025-07-05T11:36:00Z"/>
          <w:rFonts w:cstheme="minorHAnsi"/>
        </w:rPr>
        <w:pPrChange w:id="3073" w:author="barbara ledent" w:date="2025-07-05T11:36:00Z">
          <w:pPr>
            <w:spacing w:after="160" w:line="259" w:lineRule="auto"/>
            <w:jc w:val="left"/>
          </w:pPr>
        </w:pPrChange>
      </w:pPr>
      <w:ins w:id="3074" w:author="barbara ledent" w:date="2025-07-05T11:36:00Z">
        <w:r>
          <w:rPr>
            <w:rFonts w:cstheme="minorHAnsi"/>
          </w:rPr>
          <w:t>-</w:t>
        </w:r>
      </w:ins>
      <w:ins w:id="3075" w:author="matiberghien" w:date="2023-07-11T15:36:00Z">
        <w:del w:id="3076" w:author="barbara ledent" w:date="2025-07-05T11:36:00Z">
          <w:r w:rsidR="0035325E" w:rsidDel="00204C77">
            <w:rPr>
              <w:rFonts w:cstheme="minorHAnsi"/>
            </w:rPr>
            <w:br w:type="page"/>
          </w:r>
        </w:del>
      </w:ins>
    </w:p>
    <w:p w14:paraId="20FAEC26" w14:textId="77777777" w:rsidR="0035325E" w:rsidRPr="00437A87" w:rsidRDefault="0035325E" w:rsidP="00204C77">
      <w:pPr>
        <w:spacing w:after="160" w:line="259" w:lineRule="auto"/>
        <w:ind w:left="360"/>
        <w:jc w:val="left"/>
        <w:rPr>
          <w:ins w:id="3077" w:author="matiberghien" w:date="2023-07-11T15:36:00Z"/>
          <w:rFonts w:cstheme="minorHAnsi"/>
        </w:rPr>
        <w:pPrChange w:id="3078" w:author="barbara ledent" w:date="2025-07-05T11:36:00Z">
          <w:pPr>
            <w:numPr>
              <w:numId w:val="61"/>
            </w:numPr>
            <w:ind w:left="720" w:hanging="360"/>
          </w:pPr>
        </w:pPrChange>
      </w:pPr>
      <w:ins w:id="3079" w:author="matiberghien" w:date="2023-07-11T15:36:00Z">
        <w:r w:rsidRPr="00437A87">
          <w:rPr>
            <w:rFonts w:cstheme="minorHAnsi"/>
          </w:rPr>
          <w:t>L’élève ne dispose que d’une seule possibilité par trimestre pour excuser son absence à l’aide d’un mot.</w:t>
        </w:r>
      </w:ins>
    </w:p>
    <w:p w14:paraId="55422B18" w14:textId="77777777" w:rsidR="0035325E" w:rsidRPr="00437A87" w:rsidRDefault="0035325E" w:rsidP="0035325E">
      <w:pPr>
        <w:numPr>
          <w:ilvl w:val="0"/>
          <w:numId w:val="61"/>
        </w:numPr>
        <w:rPr>
          <w:ins w:id="3080" w:author="matiberghien" w:date="2023-07-11T15:36:00Z"/>
          <w:rFonts w:cstheme="minorHAnsi"/>
        </w:rPr>
      </w:pPr>
      <w:ins w:id="3081" w:author="matiberghien" w:date="2023-07-11T15:36:00Z">
        <w:r w:rsidRPr="00437A87">
          <w:rPr>
            <w:rFonts w:cstheme="minorHAnsi"/>
          </w:rPr>
          <w:t>Si un élève casse délibérément du matériel sportif sur constat d’un professeur, il en sera responsable et devra rembourser la valeur du bien à l’école.</w:t>
        </w:r>
      </w:ins>
    </w:p>
    <w:p w14:paraId="667C27E2" w14:textId="77777777" w:rsidR="0035325E" w:rsidRPr="00437A87" w:rsidRDefault="0035325E" w:rsidP="0035325E">
      <w:pPr>
        <w:rPr>
          <w:ins w:id="3082" w:author="matiberghien" w:date="2023-07-11T15:36:00Z"/>
          <w:rFonts w:cstheme="minorHAnsi"/>
        </w:rPr>
      </w:pPr>
    </w:p>
    <w:p w14:paraId="44130615" w14:textId="77777777" w:rsidR="0035325E" w:rsidRPr="00437A87" w:rsidRDefault="0035325E" w:rsidP="0035325E">
      <w:pPr>
        <w:ind w:left="284"/>
        <w:rPr>
          <w:ins w:id="3083" w:author="matiberghien" w:date="2023-07-11T15:36:00Z"/>
          <w:rFonts w:cstheme="minorHAnsi"/>
          <w:b/>
          <w:bCs/>
          <w:u w:val="single"/>
        </w:rPr>
      </w:pPr>
      <w:ins w:id="3084" w:author="matiberghien" w:date="2023-07-11T15:36:00Z">
        <w:r>
          <w:rPr>
            <w:rFonts w:cstheme="minorHAnsi"/>
            <w:b/>
            <w:bCs/>
            <w:u w:val="single"/>
          </w:rPr>
          <w:t>W.</w:t>
        </w:r>
        <w:r w:rsidRPr="00AF5A7F">
          <w:rPr>
            <w:rFonts w:cstheme="minorHAnsi"/>
            <w:b/>
            <w:bCs/>
          </w:rPr>
          <w:t xml:space="preserve">   </w:t>
        </w:r>
        <w:r w:rsidRPr="00437A87">
          <w:rPr>
            <w:rFonts w:cstheme="minorHAnsi"/>
            <w:b/>
            <w:bCs/>
            <w:u w:val="single"/>
          </w:rPr>
          <w:t>Règlement d’ordre intérieur des locaux Multimédia et salles informatiques.</w:t>
        </w:r>
      </w:ins>
    </w:p>
    <w:p w14:paraId="28DD2C92" w14:textId="77777777" w:rsidR="0035325E" w:rsidRPr="00437A87" w:rsidRDefault="0035325E" w:rsidP="0035325E">
      <w:pPr>
        <w:rPr>
          <w:ins w:id="3085" w:author="matiberghien" w:date="2023-07-11T15:36:00Z"/>
          <w:rFonts w:cstheme="minorHAnsi"/>
          <w:b/>
          <w:bCs/>
          <w:u w:val="single"/>
        </w:rPr>
      </w:pPr>
    </w:p>
    <w:p w14:paraId="4803A7D1" w14:textId="77777777" w:rsidR="0035325E" w:rsidRPr="00437A87" w:rsidRDefault="0035325E" w:rsidP="0035325E">
      <w:pPr>
        <w:rPr>
          <w:ins w:id="3086" w:author="matiberghien" w:date="2023-07-11T15:36:00Z"/>
          <w:rFonts w:cstheme="minorHAnsi"/>
        </w:rPr>
      </w:pPr>
      <w:ins w:id="3087" w:author="matiberghien" w:date="2023-07-11T15:36:00Z">
        <w:r w:rsidRPr="00437A87">
          <w:rPr>
            <w:rFonts w:cstheme="minorHAnsi"/>
            <w:i/>
          </w:rPr>
          <w:t xml:space="preserve">Avec </w:t>
        </w:r>
        <w:r w:rsidRPr="00437A87">
          <w:rPr>
            <w:rFonts w:cstheme="minorHAnsi"/>
            <w:b/>
            <w:i/>
          </w:rPr>
          <w:t>plus de 500 utilisateurs</w:t>
        </w:r>
        <w:r w:rsidRPr="00437A87">
          <w:rPr>
            <w:rFonts w:cstheme="minorHAnsi"/>
            <w:i/>
          </w:rPr>
          <w:t xml:space="preserve"> potentiels, les locaux multimédia et salles informatiques doivent rester dans un état de bon fonctionnement pour tous. Riche de notre expérience et de celle des autres écoles, nous vous proposons quelques règles de bonne conduite élémentaires afin de bénéficier encore longtemps de cet outil de travail.</w:t>
        </w:r>
      </w:ins>
    </w:p>
    <w:p w14:paraId="4F49E167" w14:textId="77777777" w:rsidR="0035325E" w:rsidRPr="00437A87" w:rsidRDefault="0035325E" w:rsidP="0035325E">
      <w:pPr>
        <w:rPr>
          <w:ins w:id="3088" w:author="matiberghien" w:date="2023-07-11T15:36:00Z"/>
          <w:rFonts w:cstheme="minorHAnsi"/>
        </w:rPr>
      </w:pPr>
    </w:p>
    <w:p w14:paraId="60591C82" w14:textId="77777777" w:rsidR="0035325E" w:rsidRPr="00437A87" w:rsidRDefault="0035325E" w:rsidP="0035325E">
      <w:pPr>
        <w:numPr>
          <w:ilvl w:val="0"/>
          <w:numId w:val="74"/>
        </w:numPr>
        <w:rPr>
          <w:ins w:id="3089" w:author="matiberghien" w:date="2023-07-11T15:36:00Z"/>
          <w:rFonts w:cstheme="minorHAnsi"/>
          <w:b/>
        </w:rPr>
      </w:pPr>
      <w:ins w:id="3090" w:author="matiberghien" w:date="2023-07-11T15:36:00Z">
        <w:r w:rsidRPr="00437A87">
          <w:rPr>
            <w:rFonts w:cstheme="minorHAnsi"/>
            <w:b/>
          </w:rPr>
          <w:t>L’accès aux locaux multimédia et salles informatiques</w:t>
        </w:r>
      </w:ins>
    </w:p>
    <w:p w14:paraId="55A79D3D" w14:textId="77777777" w:rsidR="0035325E" w:rsidRPr="00437A87" w:rsidRDefault="0035325E" w:rsidP="0035325E">
      <w:pPr>
        <w:rPr>
          <w:ins w:id="3091" w:author="matiberghien" w:date="2023-07-11T15:36:00Z"/>
          <w:rFonts w:cstheme="minorHAnsi"/>
        </w:rPr>
      </w:pPr>
    </w:p>
    <w:p w14:paraId="1A480A39" w14:textId="77777777" w:rsidR="0035325E" w:rsidRPr="00437A87" w:rsidRDefault="0035325E" w:rsidP="0035325E">
      <w:pPr>
        <w:rPr>
          <w:ins w:id="3092" w:author="matiberghien" w:date="2023-07-11T15:36:00Z"/>
          <w:rFonts w:cstheme="minorHAnsi"/>
        </w:rPr>
      </w:pPr>
      <w:ins w:id="3093" w:author="matiberghien" w:date="2023-07-11T15:36:00Z">
        <w:r w:rsidRPr="00437A87">
          <w:rPr>
            <w:rFonts w:cstheme="minorHAnsi"/>
          </w:rPr>
          <w:t xml:space="preserve">En règle générale, tout élève désireux de venir travailler dans ces locaux </w:t>
        </w:r>
        <w:r w:rsidRPr="00437A87">
          <w:rPr>
            <w:rFonts w:cstheme="minorHAnsi"/>
            <w:u w:val="single"/>
          </w:rPr>
          <w:t>devra être accompagné d’un professeur responsable.</w:t>
        </w:r>
      </w:ins>
    </w:p>
    <w:p w14:paraId="58BCF71C" w14:textId="77777777" w:rsidR="0035325E" w:rsidRPr="00437A87" w:rsidRDefault="0035325E" w:rsidP="0035325E">
      <w:pPr>
        <w:rPr>
          <w:ins w:id="3094" w:author="matiberghien" w:date="2023-07-11T15:36:00Z"/>
          <w:rFonts w:cstheme="minorHAnsi"/>
        </w:rPr>
      </w:pPr>
      <w:ins w:id="3095" w:author="matiberghien" w:date="2023-07-11T15:36:00Z">
        <w:r w:rsidRPr="00437A87">
          <w:rPr>
            <w:rFonts w:cstheme="minorHAnsi"/>
          </w:rPr>
          <w:t>L’élève qui se présente dans les locaux respectera scrupuleusement le règlement et les consignes du professeur présent.</w:t>
        </w:r>
      </w:ins>
    </w:p>
    <w:p w14:paraId="6460D52C" w14:textId="77777777" w:rsidR="0035325E" w:rsidRPr="00437A87" w:rsidRDefault="0035325E" w:rsidP="0035325E">
      <w:pPr>
        <w:rPr>
          <w:ins w:id="3096" w:author="matiberghien" w:date="2023-07-11T15:36:00Z"/>
          <w:rFonts w:cstheme="minorHAnsi"/>
        </w:rPr>
      </w:pPr>
      <w:ins w:id="3097" w:author="matiberghien" w:date="2023-07-11T15:36:00Z">
        <w:r w:rsidRPr="00437A87">
          <w:rPr>
            <w:rFonts w:cstheme="minorHAnsi"/>
          </w:rPr>
          <w:t>Aucun élève ne peut se trouver dans un local informatique en l’absence d’un professeur.</w:t>
        </w:r>
      </w:ins>
    </w:p>
    <w:p w14:paraId="71DED751" w14:textId="77777777" w:rsidR="0035325E" w:rsidRPr="00437A87" w:rsidRDefault="0035325E" w:rsidP="0035325E">
      <w:pPr>
        <w:rPr>
          <w:ins w:id="3098" w:author="matiberghien" w:date="2023-07-11T15:36:00Z"/>
          <w:rFonts w:cstheme="minorHAnsi"/>
        </w:rPr>
      </w:pPr>
    </w:p>
    <w:p w14:paraId="0CF73291" w14:textId="77777777" w:rsidR="0035325E" w:rsidRPr="00437A87" w:rsidRDefault="0035325E" w:rsidP="0035325E">
      <w:pPr>
        <w:numPr>
          <w:ilvl w:val="0"/>
          <w:numId w:val="74"/>
        </w:numPr>
        <w:rPr>
          <w:ins w:id="3099" w:author="matiberghien" w:date="2023-07-11T15:36:00Z"/>
          <w:rFonts w:cstheme="minorHAnsi"/>
          <w:b/>
        </w:rPr>
      </w:pPr>
      <w:ins w:id="3100" w:author="matiberghien" w:date="2023-07-11T15:36:00Z">
        <w:r w:rsidRPr="00437A87">
          <w:rPr>
            <w:rFonts w:cstheme="minorHAnsi"/>
            <w:b/>
          </w:rPr>
          <w:t>L’accès aux locaux se réalisera :</w:t>
        </w:r>
      </w:ins>
    </w:p>
    <w:p w14:paraId="025BAD23" w14:textId="77777777" w:rsidR="0035325E" w:rsidRPr="00437A87" w:rsidRDefault="0035325E" w:rsidP="0035325E">
      <w:pPr>
        <w:numPr>
          <w:ilvl w:val="0"/>
          <w:numId w:val="66"/>
        </w:numPr>
        <w:rPr>
          <w:ins w:id="3101" w:author="matiberghien" w:date="2023-07-11T15:36:00Z"/>
          <w:rFonts w:cstheme="minorHAnsi"/>
        </w:rPr>
      </w:pPr>
      <w:ins w:id="3102" w:author="matiberghien" w:date="2023-07-11T15:36:00Z">
        <w:r w:rsidRPr="00437A87">
          <w:rPr>
            <w:rFonts w:cstheme="minorHAnsi"/>
          </w:rPr>
          <w:t xml:space="preserve">De manière fixe pour les élèves qui ont </w:t>
        </w:r>
        <w:r w:rsidRPr="00437A87">
          <w:rPr>
            <w:rFonts w:cstheme="minorHAnsi"/>
            <w:b/>
          </w:rPr>
          <w:t>cours d’informatique</w:t>
        </w:r>
        <w:r w:rsidRPr="00437A87">
          <w:rPr>
            <w:rFonts w:cstheme="minorHAnsi"/>
          </w:rPr>
          <w:t>. L’encadrement se réalise par le professeur d’informatique en charge des élèves.</w:t>
        </w:r>
      </w:ins>
    </w:p>
    <w:p w14:paraId="120DBDA2" w14:textId="77777777" w:rsidR="0035325E" w:rsidRPr="00437A87" w:rsidRDefault="0035325E" w:rsidP="0035325E">
      <w:pPr>
        <w:numPr>
          <w:ilvl w:val="0"/>
          <w:numId w:val="66"/>
        </w:numPr>
        <w:rPr>
          <w:ins w:id="3103" w:author="matiberghien" w:date="2023-07-11T15:36:00Z"/>
          <w:rFonts w:cstheme="minorHAnsi"/>
        </w:rPr>
      </w:pPr>
      <w:ins w:id="3104" w:author="matiberghien" w:date="2023-07-11T15:36:00Z">
        <w:r w:rsidRPr="00437A87">
          <w:rPr>
            <w:rFonts w:cstheme="minorHAnsi"/>
          </w:rPr>
          <w:t xml:space="preserve">De manière ponctuelle pour les </w:t>
        </w:r>
        <w:r w:rsidRPr="00437A87">
          <w:rPr>
            <w:rFonts w:cstheme="minorHAnsi"/>
            <w:b/>
          </w:rPr>
          <w:t>élèves</w:t>
        </w:r>
      </w:ins>
    </w:p>
    <w:p w14:paraId="34309FE2" w14:textId="77777777" w:rsidR="0035325E" w:rsidRPr="00437A87" w:rsidRDefault="0035325E" w:rsidP="0035325E">
      <w:pPr>
        <w:ind w:firstLine="360"/>
        <w:rPr>
          <w:ins w:id="3105" w:author="matiberghien" w:date="2023-07-11T15:36:00Z"/>
          <w:rFonts w:cstheme="minorHAnsi"/>
        </w:rPr>
      </w:pPr>
      <w:ins w:id="3106" w:author="matiberghien" w:date="2023-07-11T15:36:00Z">
        <w:r w:rsidRPr="00437A87">
          <w:rPr>
            <w:rFonts w:cstheme="minorHAnsi"/>
            <w:b/>
          </w:rPr>
          <w:t>encadrés par un professeur</w:t>
        </w:r>
        <w:r w:rsidRPr="00437A87">
          <w:rPr>
            <w:rFonts w:cstheme="minorHAnsi"/>
          </w:rPr>
          <w:t xml:space="preserve"> de branche.   </w:t>
        </w:r>
      </w:ins>
    </w:p>
    <w:p w14:paraId="48727C24" w14:textId="77777777" w:rsidR="0035325E" w:rsidRPr="00437A87" w:rsidRDefault="0035325E" w:rsidP="0035325E">
      <w:pPr>
        <w:rPr>
          <w:ins w:id="3107" w:author="matiberghien" w:date="2023-07-11T15:36:00Z"/>
          <w:rFonts w:cstheme="minorHAnsi"/>
        </w:rPr>
      </w:pPr>
    </w:p>
    <w:p w14:paraId="6B113F27" w14:textId="77777777" w:rsidR="0035325E" w:rsidRPr="00437A87" w:rsidRDefault="0035325E" w:rsidP="0035325E">
      <w:pPr>
        <w:rPr>
          <w:ins w:id="3108" w:author="matiberghien" w:date="2023-07-11T15:36:00Z"/>
          <w:rFonts w:cstheme="minorHAnsi"/>
        </w:rPr>
      </w:pPr>
      <w:ins w:id="3109" w:author="matiberghien" w:date="2023-07-11T15:36:00Z">
        <w:r w:rsidRPr="00437A87">
          <w:rPr>
            <w:rFonts w:cstheme="minorHAnsi"/>
          </w:rPr>
          <w:t>L’encadrement se réalise par le professeur de branche et/ou un responsable de centre</w:t>
        </w:r>
      </w:ins>
    </w:p>
    <w:p w14:paraId="0FB09F5A" w14:textId="77777777" w:rsidR="0035325E" w:rsidRPr="00437A87" w:rsidRDefault="0035325E" w:rsidP="0035325E">
      <w:pPr>
        <w:rPr>
          <w:ins w:id="3110" w:author="matiberghien" w:date="2023-07-11T15:36:00Z"/>
          <w:rFonts w:cstheme="minorHAnsi"/>
        </w:rPr>
      </w:pPr>
    </w:p>
    <w:p w14:paraId="05DDEDA1" w14:textId="77777777" w:rsidR="0035325E" w:rsidRPr="00437A87" w:rsidRDefault="0035325E" w:rsidP="0035325E">
      <w:pPr>
        <w:numPr>
          <w:ilvl w:val="0"/>
          <w:numId w:val="74"/>
        </w:numPr>
        <w:rPr>
          <w:ins w:id="3111" w:author="matiberghien" w:date="2023-07-11T15:36:00Z"/>
          <w:rFonts w:cstheme="minorHAnsi"/>
          <w:b/>
        </w:rPr>
      </w:pPr>
      <w:ins w:id="3112" w:author="matiberghien" w:date="2023-07-11T15:36:00Z">
        <w:r w:rsidRPr="00437A87">
          <w:rPr>
            <w:rFonts w:cstheme="minorHAnsi"/>
            <w:b/>
          </w:rPr>
          <w:t>L’accès aux ordinateurs</w:t>
        </w:r>
      </w:ins>
    </w:p>
    <w:p w14:paraId="2DF1FA3A" w14:textId="77777777" w:rsidR="0035325E" w:rsidRPr="00437A87" w:rsidRDefault="0035325E" w:rsidP="0035325E">
      <w:pPr>
        <w:rPr>
          <w:ins w:id="3113" w:author="matiberghien" w:date="2023-07-11T15:36:00Z"/>
          <w:rFonts w:cstheme="minorHAnsi"/>
        </w:rPr>
      </w:pPr>
    </w:p>
    <w:p w14:paraId="37195A83" w14:textId="77777777" w:rsidR="0035325E" w:rsidRPr="00437A87" w:rsidRDefault="0035325E" w:rsidP="0035325E">
      <w:pPr>
        <w:rPr>
          <w:ins w:id="3114" w:author="matiberghien" w:date="2023-07-11T15:36:00Z"/>
          <w:rFonts w:cstheme="minorHAnsi"/>
        </w:rPr>
      </w:pPr>
      <w:ins w:id="3115" w:author="matiberghien" w:date="2023-07-11T15:36:00Z">
        <w:r w:rsidRPr="00437A87">
          <w:rPr>
            <w:rFonts w:cstheme="minorHAnsi"/>
          </w:rPr>
          <w:t>L’accès aux ordinateurs se réalise à l’aide d’un compte utilisateur (nom utilisateur et mot de passe) qui sera délivré en début d’année par la personne ressource informatique.</w:t>
        </w:r>
      </w:ins>
    </w:p>
    <w:p w14:paraId="62B22C74" w14:textId="77777777" w:rsidR="0035325E" w:rsidRPr="00437A87" w:rsidRDefault="0035325E" w:rsidP="0035325E">
      <w:pPr>
        <w:rPr>
          <w:ins w:id="3116" w:author="matiberghien" w:date="2023-07-11T15:36:00Z"/>
          <w:rFonts w:cstheme="minorHAnsi"/>
        </w:rPr>
      </w:pPr>
    </w:p>
    <w:p w14:paraId="68604850" w14:textId="77777777" w:rsidR="0035325E" w:rsidRPr="00437A87" w:rsidRDefault="0035325E" w:rsidP="0035325E">
      <w:pPr>
        <w:rPr>
          <w:ins w:id="3117" w:author="matiberghien" w:date="2023-07-11T15:36:00Z"/>
          <w:rFonts w:cstheme="minorHAnsi"/>
        </w:rPr>
      </w:pPr>
      <w:ins w:id="3118" w:author="matiberghien" w:date="2023-07-11T15:36:00Z">
        <w:r w:rsidRPr="00437A87">
          <w:rPr>
            <w:rFonts w:cstheme="minorHAnsi"/>
          </w:rPr>
          <w:t>Tout élève s’engage :</w:t>
        </w:r>
      </w:ins>
    </w:p>
    <w:p w14:paraId="50C30DA9" w14:textId="77777777" w:rsidR="0035325E" w:rsidRPr="00437A87" w:rsidRDefault="0035325E" w:rsidP="0035325E">
      <w:pPr>
        <w:numPr>
          <w:ilvl w:val="3"/>
          <w:numId w:val="71"/>
        </w:numPr>
        <w:ind w:left="284"/>
        <w:rPr>
          <w:ins w:id="3119" w:author="matiberghien" w:date="2023-07-11T15:36:00Z"/>
          <w:rFonts w:cstheme="minorHAnsi"/>
        </w:rPr>
      </w:pPr>
      <w:ins w:id="3120" w:author="matiberghien" w:date="2023-07-11T15:36:00Z">
        <w:r w:rsidRPr="00437A87">
          <w:rPr>
            <w:rFonts w:cstheme="minorHAnsi"/>
          </w:rPr>
          <w:t>à ne pas oublier son mot de passe, sous peine de n’avoir plus accès au réseau du centre ;</w:t>
        </w:r>
      </w:ins>
    </w:p>
    <w:p w14:paraId="65EFFC1C" w14:textId="77777777" w:rsidR="0035325E" w:rsidRPr="00437A87" w:rsidRDefault="0035325E" w:rsidP="0035325E">
      <w:pPr>
        <w:numPr>
          <w:ilvl w:val="3"/>
          <w:numId w:val="71"/>
        </w:numPr>
        <w:ind w:left="284"/>
        <w:rPr>
          <w:ins w:id="3121" w:author="matiberghien" w:date="2023-07-11T15:36:00Z"/>
          <w:rFonts w:cstheme="minorHAnsi"/>
        </w:rPr>
      </w:pPr>
      <w:ins w:id="3122" w:author="matiberghien" w:date="2023-07-11T15:36:00Z">
        <w:r w:rsidRPr="00437A87">
          <w:rPr>
            <w:rFonts w:cstheme="minorHAnsi"/>
          </w:rPr>
          <w:t xml:space="preserve">à garder son mot de passe </w:t>
        </w:r>
        <w:r w:rsidRPr="00437A87">
          <w:rPr>
            <w:rFonts w:cstheme="minorHAnsi"/>
            <w:u w:val="single"/>
          </w:rPr>
          <w:t>confidentiel</w:t>
        </w:r>
        <w:r w:rsidRPr="00437A87">
          <w:rPr>
            <w:rFonts w:cstheme="minorHAnsi"/>
          </w:rPr>
          <w:t xml:space="preserve"> (toute manipulation effectuée sous les nom et mot de passe d’un élève engage la responsabilité de ce dernier, et ce jusqu’à la déconnexion de l’élève) ;</w:t>
        </w:r>
      </w:ins>
    </w:p>
    <w:p w14:paraId="42A7B7B5" w14:textId="77777777" w:rsidR="0035325E" w:rsidRPr="00437A87" w:rsidRDefault="0035325E" w:rsidP="0035325E">
      <w:pPr>
        <w:rPr>
          <w:ins w:id="3123" w:author="matiberghien" w:date="2023-07-11T15:36:00Z"/>
          <w:rFonts w:cstheme="minorHAnsi"/>
        </w:rPr>
      </w:pPr>
    </w:p>
    <w:p w14:paraId="373F660F" w14:textId="77777777" w:rsidR="0035325E" w:rsidRPr="00437A87" w:rsidRDefault="0035325E" w:rsidP="0035325E">
      <w:pPr>
        <w:rPr>
          <w:ins w:id="3124" w:author="matiberghien" w:date="2023-07-11T15:36:00Z"/>
          <w:rFonts w:cstheme="minorHAnsi"/>
        </w:rPr>
      </w:pPr>
      <w:ins w:id="3125" w:author="matiberghien" w:date="2023-07-11T15:36:00Z">
        <w:r w:rsidRPr="00437A87">
          <w:rPr>
            <w:rFonts w:cstheme="minorHAnsi"/>
          </w:rPr>
          <w:t xml:space="preserve">Attention, ces </w:t>
        </w:r>
        <w:r w:rsidRPr="00437A87">
          <w:rPr>
            <w:rFonts w:cstheme="minorHAnsi"/>
            <w:u w:val="single"/>
          </w:rPr>
          <w:t>codes d'accès sont confidentiels</w:t>
        </w:r>
        <w:r w:rsidRPr="00437A87">
          <w:rPr>
            <w:rFonts w:cstheme="minorHAnsi"/>
          </w:rPr>
          <w:t xml:space="preserve"> car ils vous donnent droit à des ressources personnelles. Si par indiscrétion, votre mot de passe était connu d'une autre personne, signalez-le, vous pourrez en changer.</w:t>
        </w:r>
      </w:ins>
    </w:p>
    <w:p w14:paraId="163B15FC" w14:textId="77777777" w:rsidR="0035325E" w:rsidRPr="00437A87" w:rsidRDefault="0035325E" w:rsidP="0035325E">
      <w:pPr>
        <w:rPr>
          <w:ins w:id="3126" w:author="matiberghien" w:date="2023-07-11T15:36:00Z"/>
          <w:rFonts w:cstheme="minorHAnsi"/>
        </w:rPr>
      </w:pPr>
    </w:p>
    <w:p w14:paraId="73C7116D" w14:textId="77777777" w:rsidR="0035325E" w:rsidRPr="00437A87" w:rsidRDefault="0035325E" w:rsidP="0035325E">
      <w:pPr>
        <w:rPr>
          <w:ins w:id="3127" w:author="matiberghien" w:date="2023-07-11T15:36:00Z"/>
          <w:rFonts w:cstheme="minorHAnsi"/>
        </w:rPr>
      </w:pPr>
      <w:ins w:id="3128" w:author="matiberghien" w:date="2023-07-11T15:36:00Z">
        <w:r w:rsidRPr="00437A87">
          <w:rPr>
            <w:rFonts w:cstheme="minorHAnsi"/>
            <w:b/>
            <w:i/>
            <w:u w:val="single"/>
          </w:rPr>
          <w:t>Vous êtes responsable de votre code d’accès et de toutes les opérations réalisées sous ce code !</w:t>
        </w:r>
      </w:ins>
    </w:p>
    <w:p w14:paraId="36F47B3C" w14:textId="77777777" w:rsidR="0035325E" w:rsidRPr="00437A87" w:rsidDel="00204C77" w:rsidRDefault="0035325E" w:rsidP="0035325E">
      <w:pPr>
        <w:rPr>
          <w:ins w:id="3129" w:author="matiberghien" w:date="2023-07-11T15:36:00Z"/>
          <w:del w:id="3130" w:author="barbara ledent" w:date="2025-07-05T11:36:00Z"/>
          <w:rFonts w:cstheme="minorHAnsi"/>
          <w:b/>
        </w:rPr>
      </w:pPr>
      <w:ins w:id="3131" w:author="matiberghien" w:date="2023-07-11T15:36:00Z">
        <w:r w:rsidRPr="00437A87">
          <w:rPr>
            <w:rFonts w:cstheme="minorHAnsi"/>
            <w:b/>
          </w:rPr>
          <w:tab/>
        </w:r>
      </w:ins>
    </w:p>
    <w:p w14:paraId="5C28715B" w14:textId="77777777" w:rsidR="0035325E" w:rsidRDefault="0035325E" w:rsidP="00204C77">
      <w:pPr>
        <w:rPr>
          <w:ins w:id="3132" w:author="matiberghien" w:date="2023-07-11T15:36:00Z"/>
          <w:rFonts w:cstheme="minorHAnsi"/>
          <w:b/>
        </w:rPr>
        <w:pPrChange w:id="3133" w:author="barbara ledent" w:date="2025-07-05T11:36:00Z">
          <w:pPr>
            <w:spacing w:after="160" w:line="259" w:lineRule="auto"/>
          </w:pPr>
        </w:pPrChange>
      </w:pPr>
      <w:ins w:id="3134" w:author="matiberghien" w:date="2023-07-11T15:36:00Z">
        <w:del w:id="3135" w:author="barbara ledent" w:date="2025-07-05T11:36:00Z">
          <w:r w:rsidDel="00204C77">
            <w:rPr>
              <w:rFonts w:cstheme="minorHAnsi"/>
              <w:b/>
            </w:rPr>
            <w:br w:type="page"/>
          </w:r>
        </w:del>
      </w:ins>
    </w:p>
    <w:p w14:paraId="1691919E" w14:textId="77777777" w:rsidR="0035325E" w:rsidRPr="00437A87" w:rsidRDefault="0035325E" w:rsidP="0035325E">
      <w:pPr>
        <w:numPr>
          <w:ilvl w:val="0"/>
          <w:numId w:val="74"/>
        </w:numPr>
        <w:rPr>
          <w:ins w:id="3136" w:author="matiberghien" w:date="2023-07-11T15:36:00Z"/>
          <w:rFonts w:cstheme="minorHAnsi"/>
          <w:b/>
        </w:rPr>
      </w:pPr>
      <w:ins w:id="3137" w:author="matiberghien" w:date="2023-07-11T15:36:00Z">
        <w:r w:rsidRPr="00437A87">
          <w:rPr>
            <w:rFonts w:cstheme="minorHAnsi"/>
            <w:b/>
          </w:rPr>
          <w:lastRenderedPageBreak/>
          <w:t>L’accès aux locaux durant les permanences libres (bibliothèque ...)</w:t>
        </w:r>
      </w:ins>
    </w:p>
    <w:p w14:paraId="698C20E7" w14:textId="77777777" w:rsidR="0035325E" w:rsidRPr="00437A87" w:rsidRDefault="0035325E" w:rsidP="0035325E">
      <w:pPr>
        <w:rPr>
          <w:ins w:id="3138" w:author="matiberghien" w:date="2023-07-11T15:36:00Z"/>
          <w:rFonts w:cstheme="minorHAnsi"/>
        </w:rPr>
      </w:pPr>
    </w:p>
    <w:p w14:paraId="3FD73B33" w14:textId="77777777" w:rsidR="0035325E" w:rsidRPr="00437A87" w:rsidRDefault="0035325E" w:rsidP="0035325E">
      <w:pPr>
        <w:rPr>
          <w:ins w:id="3139" w:author="matiberghien" w:date="2023-07-11T15:36:00Z"/>
          <w:rFonts w:cstheme="minorHAnsi"/>
        </w:rPr>
      </w:pPr>
      <w:ins w:id="3140" w:author="matiberghien" w:date="2023-07-11T15:36:00Z">
        <w:r w:rsidRPr="00437A87">
          <w:rPr>
            <w:rFonts w:cstheme="minorHAnsi"/>
          </w:rPr>
          <w:t>Les périodes de permanences libres seront définies par les responsables du centre en début d’année.</w:t>
        </w:r>
      </w:ins>
    </w:p>
    <w:p w14:paraId="3F06E1FA" w14:textId="77777777" w:rsidR="0035325E" w:rsidRPr="00437A87" w:rsidRDefault="0035325E" w:rsidP="0035325E">
      <w:pPr>
        <w:rPr>
          <w:ins w:id="3141" w:author="matiberghien" w:date="2023-07-11T15:36:00Z"/>
          <w:rFonts w:cstheme="minorHAnsi"/>
        </w:rPr>
      </w:pPr>
      <w:ins w:id="3142" w:author="matiberghien" w:date="2023-07-11T15:36:00Z">
        <w:r w:rsidRPr="00437A87">
          <w:rPr>
            <w:rFonts w:cstheme="minorHAnsi"/>
          </w:rPr>
          <w:t>Un élève doit avoir impérativement son code d’accès personnel et confidentiel avec lui pour participer à une séance libre.</w:t>
        </w:r>
      </w:ins>
    </w:p>
    <w:p w14:paraId="0618147B" w14:textId="77777777" w:rsidR="0035325E" w:rsidRPr="00437A87" w:rsidRDefault="0035325E" w:rsidP="0035325E">
      <w:pPr>
        <w:rPr>
          <w:ins w:id="3143" w:author="matiberghien" w:date="2023-07-11T15:36:00Z"/>
          <w:rFonts w:cstheme="minorHAnsi"/>
        </w:rPr>
      </w:pPr>
      <w:ins w:id="3144" w:author="matiberghien" w:date="2023-07-11T15:36:00Z">
        <w:r w:rsidRPr="00437A87">
          <w:rPr>
            <w:rFonts w:cstheme="minorHAnsi"/>
          </w:rPr>
          <w:t>Le principe d’accès aux ordinateurs est du type : premier arrivé, premier servi. Vous ne pouvez pas être plus de deux devant un ordinateur. Les élèves ayant un travail à réaliser pour un professeur aura toujours la priorité.</w:t>
        </w:r>
      </w:ins>
    </w:p>
    <w:p w14:paraId="64D6724C" w14:textId="77777777" w:rsidR="0035325E" w:rsidRPr="00437A87" w:rsidRDefault="0035325E" w:rsidP="0035325E">
      <w:pPr>
        <w:rPr>
          <w:ins w:id="3145" w:author="matiberghien" w:date="2023-07-11T15:36:00Z"/>
          <w:rFonts w:cstheme="minorHAnsi"/>
        </w:rPr>
      </w:pPr>
    </w:p>
    <w:p w14:paraId="11EBAF9E" w14:textId="77777777" w:rsidR="0035325E" w:rsidRPr="00437A87" w:rsidRDefault="0035325E" w:rsidP="0035325E">
      <w:pPr>
        <w:rPr>
          <w:ins w:id="3146" w:author="matiberghien" w:date="2023-07-11T15:36:00Z"/>
          <w:rFonts w:cstheme="minorHAnsi"/>
        </w:rPr>
      </w:pPr>
      <w:ins w:id="3147" w:author="matiberghien" w:date="2023-07-11T15:36:00Z">
        <w:r w:rsidRPr="00437A87">
          <w:rPr>
            <w:rFonts w:cstheme="minorHAnsi"/>
          </w:rPr>
          <w:t>Si vous désirez travailler sur Internet, le sujet de la recherche doit être défini AVANT le début des opérations devant l’ordinateur.</w:t>
        </w:r>
      </w:ins>
    </w:p>
    <w:p w14:paraId="19BD0A5B" w14:textId="77777777" w:rsidR="0035325E" w:rsidRPr="00437A87" w:rsidRDefault="0035325E" w:rsidP="0035325E">
      <w:pPr>
        <w:rPr>
          <w:ins w:id="3148" w:author="matiberghien" w:date="2023-07-11T15:36:00Z"/>
          <w:rFonts w:cstheme="minorHAnsi"/>
        </w:rPr>
      </w:pPr>
    </w:p>
    <w:p w14:paraId="04430341" w14:textId="77777777" w:rsidR="0035325E" w:rsidRPr="00437A87" w:rsidRDefault="0035325E" w:rsidP="0035325E">
      <w:pPr>
        <w:rPr>
          <w:ins w:id="3149" w:author="matiberghien" w:date="2023-07-11T15:36:00Z"/>
          <w:rFonts w:cstheme="minorHAnsi"/>
          <w:b/>
          <w:u w:val="single"/>
        </w:rPr>
      </w:pPr>
      <w:ins w:id="3150" w:author="matiberghien" w:date="2023-07-11T15:36:00Z">
        <w:r w:rsidRPr="00437A87">
          <w:rPr>
            <w:rFonts w:cstheme="minorHAnsi"/>
            <w:b/>
            <w:u w:val="single"/>
          </w:rPr>
          <w:t>LE RESPECT DU MATERIEL ET DES LOCAUX :</w:t>
        </w:r>
      </w:ins>
    </w:p>
    <w:p w14:paraId="19E07EF3" w14:textId="77777777" w:rsidR="0035325E" w:rsidRPr="00437A87" w:rsidRDefault="0035325E" w:rsidP="0035325E">
      <w:pPr>
        <w:rPr>
          <w:ins w:id="3151" w:author="matiberghien" w:date="2023-07-11T15:36:00Z"/>
          <w:rFonts w:cstheme="minorHAnsi"/>
        </w:rPr>
      </w:pPr>
    </w:p>
    <w:p w14:paraId="5472FBCE" w14:textId="77777777" w:rsidR="0035325E" w:rsidRPr="00437A87" w:rsidRDefault="0035325E" w:rsidP="0035325E">
      <w:pPr>
        <w:rPr>
          <w:ins w:id="3152" w:author="matiberghien" w:date="2023-07-11T15:36:00Z"/>
          <w:rFonts w:cstheme="minorHAnsi"/>
        </w:rPr>
      </w:pPr>
      <w:ins w:id="3153" w:author="matiberghien" w:date="2023-07-11T15:36:00Z">
        <w:r w:rsidRPr="00437A87">
          <w:rPr>
            <w:rFonts w:cstheme="minorHAnsi"/>
          </w:rPr>
          <w:t>Dès son entrée dans les locaux, tout élève s’engage :</w:t>
        </w:r>
      </w:ins>
    </w:p>
    <w:p w14:paraId="5A32EB45" w14:textId="77777777" w:rsidR="0035325E" w:rsidRPr="00437A87" w:rsidRDefault="0035325E" w:rsidP="0035325E">
      <w:pPr>
        <w:rPr>
          <w:ins w:id="3154" w:author="matiberghien" w:date="2023-07-11T15:36:00Z"/>
          <w:rFonts w:cstheme="minorHAnsi"/>
        </w:rPr>
      </w:pPr>
    </w:p>
    <w:p w14:paraId="6E78A34F" w14:textId="77777777" w:rsidR="0035325E" w:rsidRPr="00437A87" w:rsidRDefault="0035325E" w:rsidP="0035325E">
      <w:pPr>
        <w:numPr>
          <w:ilvl w:val="0"/>
          <w:numId w:val="68"/>
        </w:numPr>
        <w:ind w:left="284"/>
        <w:rPr>
          <w:ins w:id="3155" w:author="matiberghien" w:date="2023-07-11T15:36:00Z"/>
          <w:rFonts w:cstheme="minorHAnsi"/>
        </w:rPr>
      </w:pPr>
      <w:ins w:id="3156" w:author="matiberghien" w:date="2023-07-11T15:36:00Z">
        <w:r w:rsidRPr="00437A87">
          <w:rPr>
            <w:rFonts w:cstheme="minorHAnsi"/>
          </w:rPr>
          <w:t>à respecter le matériel informatique mis à sa disposition. Un système informatique est un système complexe et très fragile !</w:t>
        </w:r>
      </w:ins>
    </w:p>
    <w:p w14:paraId="251E0776" w14:textId="77777777" w:rsidR="0035325E" w:rsidRPr="00437A87" w:rsidRDefault="0035325E" w:rsidP="0035325E">
      <w:pPr>
        <w:numPr>
          <w:ilvl w:val="0"/>
          <w:numId w:val="68"/>
        </w:numPr>
        <w:ind w:left="284"/>
        <w:rPr>
          <w:ins w:id="3157" w:author="matiberghien" w:date="2023-07-11T15:36:00Z"/>
          <w:rFonts w:cstheme="minorHAnsi"/>
        </w:rPr>
      </w:pPr>
      <w:ins w:id="3158" w:author="matiberghien" w:date="2023-07-11T15:36:00Z">
        <w:r w:rsidRPr="00437A87">
          <w:rPr>
            <w:rFonts w:cstheme="minorHAnsi"/>
          </w:rPr>
          <w:t xml:space="preserve">à signaler, </w:t>
        </w:r>
        <w:r w:rsidRPr="00437A87">
          <w:rPr>
            <w:rFonts w:cstheme="minorHAnsi"/>
            <w:u w:val="single"/>
          </w:rPr>
          <w:t>avant</w:t>
        </w:r>
        <w:r w:rsidRPr="00437A87">
          <w:rPr>
            <w:rFonts w:cstheme="minorHAnsi"/>
          </w:rPr>
          <w:t xml:space="preserve"> chaque connexion, toute dégradation observable au responsable de la salle. En cas d’omission, il sera tenu responsable de l’état du matériel ;</w:t>
        </w:r>
      </w:ins>
    </w:p>
    <w:p w14:paraId="0C10F3CA" w14:textId="77777777" w:rsidR="0035325E" w:rsidRPr="00437A87" w:rsidRDefault="0035325E" w:rsidP="0035325E">
      <w:pPr>
        <w:numPr>
          <w:ilvl w:val="0"/>
          <w:numId w:val="68"/>
        </w:numPr>
        <w:ind w:left="284"/>
        <w:rPr>
          <w:ins w:id="3159" w:author="matiberghien" w:date="2023-07-11T15:36:00Z"/>
          <w:rFonts w:cstheme="minorHAnsi"/>
        </w:rPr>
      </w:pPr>
      <w:ins w:id="3160" w:author="matiberghien" w:date="2023-07-11T15:36:00Z">
        <w:r w:rsidRPr="00437A87">
          <w:rPr>
            <w:rFonts w:cstheme="minorHAnsi"/>
          </w:rPr>
          <w:t xml:space="preserve">à ne faire aucune manipulation informatique volontaire qui pourrait perturber le fonctionnement du système informatique ou du réseau informatique ; </w:t>
        </w:r>
      </w:ins>
    </w:p>
    <w:p w14:paraId="01654F86" w14:textId="77777777" w:rsidR="0035325E" w:rsidRPr="00437A87" w:rsidRDefault="0035325E" w:rsidP="0035325E">
      <w:pPr>
        <w:numPr>
          <w:ilvl w:val="0"/>
          <w:numId w:val="68"/>
        </w:numPr>
        <w:ind w:left="709"/>
        <w:rPr>
          <w:ins w:id="3161" w:author="matiberghien" w:date="2023-07-11T15:36:00Z"/>
          <w:rFonts w:cstheme="minorHAnsi"/>
        </w:rPr>
      </w:pPr>
      <w:ins w:id="3162" w:author="matiberghien" w:date="2023-07-11T15:36:00Z">
        <w:r w:rsidRPr="00437A87">
          <w:rPr>
            <w:rFonts w:cstheme="minorHAnsi"/>
          </w:rPr>
          <w:t>à ne jamais introduire ou consommer de boisson ou d’aliment ;</w:t>
        </w:r>
      </w:ins>
    </w:p>
    <w:p w14:paraId="26A87191" w14:textId="77777777" w:rsidR="0035325E" w:rsidRPr="00437A87" w:rsidRDefault="0035325E" w:rsidP="0035325E">
      <w:pPr>
        <w:numPr>
          <w:ilvl w:val="0"/>
          <w:numId w:val="68"/>
        </w:numPr>
        <w:ind w:left="709"/>
        <w:rPr>
          <w:ins w:id="3163" w:author="matiberghien" w:date="2023-07-11T15:36:00Z"/>
          <w:rFonts w:cstheme="minorHAnsi"/>
        </w:rPr>
      </w:pPr>
      <w:ins w:id="3164" w:author="matiberghien" w:date="2023-07-11T15:36:00Z">
        <w:r w:rsidRPr="00437A87">
          <w:rPr>
            <w:rFonts w:cstheme="minorHAnsi"/>
          </w:rPr>
          <w:t>à respecter la propreté des locaux ;</w:t>
        </w:r>
      </w:ins>
    </w:p>
    <w:p w14:paraId="27198FC3" w14:textId="77777777" w:rsidR="0035325E" w:rsidRPr="00437A87" w:rsidRDefault="0035325E" w:rsidP="0035325E">
      <w:pPr>
        <w:numPr>
          <w:ilvl w:val="0"/>
          <w:numId w:val="68"/>
        </w:numPr>
        <w:ind w:left="709"/>
        <w:rPr>
          <w:ins w:id="3165" w:author="matiberghien" w:date="2023-07-11T15:36:00Z"/>
          <w:rFonts w:cstheme="minorHAnsi"/>
        </w:rPr>
      </w:pPr>
      <w:ins w:id="3166" w:author="matiberghien" w:date="2023-07-11T15:36:00Z">
        <w:r w:rsidRPr="00437A87">
          <w:rPr>
            <w:rFonts w:cstheme="minorHAnsi"/>
          </w:rPr>
          <w:t>à ne jamais se faire accompagner de plus d’une personne à son ordinateur ;</w:t>
        </w:r>
      </w:ins>
    </w:p>
    <w:p w14:paraId="1AACE0C7" w14:textId="77777777" w:rsidR="0035325E" w:rsidRDefault="0035325E" w:rsidP="0035325E">
      <w:pPr>
        <w:numPr>
          <w:ilvl w:val="0"/>
          <w:numId w:val="68"/>
        </w:numPr>
        <w:ind w:left="709"/>
        <w:rPr>
          <w:ins w:id="3167" w:author="matiberghien" w:date="2023-07-11T15:36:00Z"/>
          <w:rFonts w:cstheme="minorHAnsi"/>
        </w:rPr>
      </w:pPr>
      <w:ins w:id="3168" w:author="matiberghien" w:date="2023-07-11T15:36:00Z">
        <w:r w:rsidRPr="00437A87">
          <w:rPr>
            <w:rFonts w:cstheme="minorHAnsi"/>
          </w:rPr>
          <w:t>à s’assurer que le système informatique sera correctement arrêté en fin de séance (unité centrale ET écran). A s’assurer également de reprendre ses affaires, remettre les chaises en place, …</w:t>
        </w:r>
      </w:ins>
    </w:p>
    <w:p w14:paraId="75380593" w14:textId="77777777" w:rsidR="0035325E" w:rsidRDefault="0035325E" w:rsidP="0035325E">
      <w:pPr>
        <w:rPr>
          <w:ins w:id="3169" w:author="matiberghien" w:date="2023-07-11T15:36:00Z"/>
          <w:rFonts w:cstheme="minorHAnsi"/>
        </w:rPr>
      </w:pPr>
    </w:p>
    <w:p w14:paraId="013AC158" w14:textId="77777777" w:rsidR="0035325E" w:rsidRPr="00437A87" w:rsidRDefault="0035325E" w:rsidP="0035325E">
      <w:pPr>
        <w:rPr>
          <w:ins w:id="3170" w:author="matiberghien" w:date="2023-07-11T15:36:00Z"/>
          <w:rFonts w:cstheme="minorHAnsi"/>
        </w:rPr>
      </w:pPr>
    </w:p>
    <w:p w14:paraId="4617FC40" w14:textId="77777777" w:rsidR="0035325E" w:rsidRPr="00437A87" w:rsidRDefault="0035325E" w:rsidP="0035325E">
      <w:pPr>
        <w:rPr>
          <w:ins w:id="3171" w:author="matiberghien" w:date="2023-07-11T15:36:00Z"/>
          <w:rFonts w:cstheme="minorHAnsi"/>
          <w:b/>
          <w:u w:val="single"/>
        </w:rPr>
      </w:pPr>
      <w:ins w:id="3172" w:author="matiberghien" w:date="2023-07-11T15:36:00Z">
        <w:r w:rsidRPr="00437A87">
          <w:rPr>
            <w:rFonts w:cstheme="minorHAnsi"/>
            <w:b/>
            <w:u w:val="single"/>
          </w:rPr>
          <w:t>L’UTILISATION D’INTERNET</w:t>
        </w:r>
      </w:ins>
    </w:p>
    <w:p w14:paraId="2134EE55" w14:textId="77777777" w:rsidR="0035325E" w:rsidRPr="00437A87" w:rsidRDefault="0035325E" w:rsidP="0035325E">
      <w:pPr>
        <w:rPr>
          <w:ins w:id="3173" w:author="matiberghien" w:date="2023-07-11T15:36:00Z"/>
          <w:rFonts w:cstheme="minorHAnsi"/>
        </w:rPr>
      </w:pPr>
    </w:p>
    <w:p w14:paraId="06A7F1F9" w14:textId="77777777" w:rsidR="0035325E" w:rsidRPr="00437A87" w:rsidRDefault="0035325E" w:rsidP="0035325E">
      <w:pPr>
        <w:rPr>
          <w:ins w:id="3174" w:author="matiberghien" w:date="2023-07-11T15:36:00Z"/>
          <w:rFonts w:cstheme="minorHAnsi"/>
        </w:rPr>
      </w:pPr>
      <w:ins w:id="3175" w:author="matiberghien" w:date="2023-07-11T15:36:00Z">
        <w:r w:rsidRPr="00437A87">
          <w:rPr>
            <w:rFonts w:cstheme="minorHAnsi"/>
          </w:rPr>
          <w:t>Lors d’utilisation de l’accès à Internet, tout élève s’engage :</w:t>
        </w:r>
      </w:ins>
    </w:p>
    <w:p w14:paraId="73FA8EAF" w14:textId="77777777" w:rsidR="0035325E" w:rsidRPr="00437A87" w:rsidRDefault="0035325E" w:rsidP="0035325E">
      <w:pPr>
        <w:rPr>
          <w:ins w:id="3176" w:author="matiberghien" w:date="2023-07-11T15:36:00Z"/>
          <w:rFonts w:cstheme="minorHAnsi"/>
        </w:rPr>
      </w:pPr>
    </w:p>
    <w:p w14:paraId="6E40B660" w14:textId="77777777" w:rsidR="0035325E" w:rsidRPr="00437A87" w:rsidRDefault="0035325E" w:rsidP="0035325E">
      <w:pPr>
        <w:numPr>
          <w:ilvl w:val="0"/>
          <w:numId w:val="69"/>
        </w:numPr>
        <w:rPr>
          <w:ins w:id="3177" w:author="matiberghien" w:date="2023-07-11T15:36:00Z"/>
          <w:rFonts w:cstheme="minorHAnsi"/>
        </w:rPr>
      </w:pPr>
      <w:ins w:id="3178" w:author="matiberghien" w:date="2023-07-11T15:36:00Z">
        <w:r w:rsidRPr="00437A87">
          <w:rPr>
            <w:rFonts w:cstheme="minorHAnsi"/>
            <w:u w:val="single"/>
          </w:rPr>
          <w:t>à ne pas visiter, dans le cadre de la navigation sur l’Internet, des sites dont le contenu est contraire aux bonnes mœurs, et en désaccord avec les valeurs de démocratie, de respect et de tolérance défendues dans notre établissement ;</w:t>
        </w:r>
      </w:ins>
    </w:p>
    <w:p w14:paraId="43A162CE" w14:textId="77777777" w:rsidR="0035325E" w:rsidRPr="00437A87" w:rsidRDefault="0035325E" w:rsidP="0035325E">
      <w:pPr>
        <w:numPr>
          <w:ilvl w:val="0"/>
          <w:numId w:val="69"/>
        </w:numPr>
        <w:rPr>
          <w:ins w:id="3179" w:author="matiberghien" w:date="2023-07-11T15:36:00Z"/>
          <w:rFonts w:cstheme="minorHAnsi"/>
        </w:rPr>
      </w:pPr>
      <w:ins w:id="3180" w:author="matiberghien" w:date="2023-07-11T15:36:00Z">
        <w:r w:rsidRPr="00437A87">
          <w:rPr>
            <w:rFonts w:cstheme="minorHAnsi"/>
          </w:rPr>
          <w:t>à ne pas se rendre, sur les « chats », « forums » en ligne et réseaux sociaux ;</w:t>
        </w:r>
      </w:ins>
    </w:p>
    <w:p w14:paraId="21586243" w14:textId="77777777" w:rsidR="0035325E" w:rsidRPr="00437A87" w:rsidRDefault="0035325E" w:rsidP="0035325E">
      <w:pPr>
        <w:numPr>
          <w:ilvl w:val="0"/>
          <w:numId w:val="69"/>
        </w:numPr>
        <w:rPr>
          <w:ins w:id="3181" w:author="matiberghien" w:date="2023-07-11T15:36:00Z"/>
          <w:rFonts w:cstheme="minorHAnsi"/>
        </w:rPr>
      </w:pPr>
      <w:ins w:id="3182" w:author="matiberghien" w:date="2023-07-11T15:36:00Z">
        <w:r w:rsidRPr="00437A87">
          <w:rPr>
            <w:rFonts w:cstheme="minorHAnsi"/>
          </w:rPr>
          <w:t>à utiliser le courrier électronique de manière courtoise et dans un but positif ;</w:t>
        </w:r>
      </w:ins>
    </w:p>
    <w:p w14:paraId="56BE6D9E" w14:textId="77777777" w:rsidR="0035325E" w:rsidRPr="00437A87" w:rsidRDefault="0035325E" w:rsidP="0035325E">
      <w:pPr>
        <w:numPr>
          <w:ilvl w:val="0"/>
          <w:numId w:val="69"/>
        </w:numPr>
        <w:rPr>
          <w:ins w:id="3183" w:author="matiberghien" w:date="2023-07-11T15:36:00Z"/>
          <w:rFonts w:cstheme="minorHAnsi"/>
        </w:rPr>
      </w:pPr>
      <w:ins w:id="3184" w:author="matiberghien" w:date="2023-07-11T15:36:00Z">
        <w:r w:rsidRPr="00437A87">
          <w:rPr>
            <w:rFonts w:cstheme="minorHAnsi"/>
          </w:rPr>
          <w:t>à ne pas monopoliser la connexion internet partagée par des téléchargements de fichiers, par des consultations de vidéos, ou extraits sonores/musicaux en streaming (vidéo/musique en ligne) ;</w:t>
        </w:r>
      </w:ins>
    </w:p>
    <w:p w14:paraId="628038F6" w14:textId="77777777" w:rsidR="0035325E" w:rsidRPr="00437A87" w:rsidRDefault="0035325E" w:rsidP="0035325E">
      <w:pPr>
        <w:numPr>
          <w:ilvl w:val="0"/>
          <w:numId w:val="69"/>
        </w:numPr>
        <w:rPr>
          <w:ins w:id="3185" w:author="matiberghien" w:date="2023-07-11T15:36:00Z"/>
          <w:rFonts w:cstheme="minorHAnsi"/>
        </w:rPr>
      </w:pPr>
      <w:ins w:id="3186" w:author="matiberghien" w:date="2023-07-11T15:36:00Z">
        <w:r w:rsidRPr="00437A87">
          <w:rPr>
            <w:rFonts w:cstheme="minorHAnsi"/>
          </w:rPr>
          <w:t>à ne pas télécharger, copier, transférer des œuvres protégées par droit d’auteur sans leur autorisation ;</w:t>
        </w:r>
      </w:ins>
    </w:p>
    <w:p w14:paraId="6C162B27" w14:textId="77777777" w:rsidR="0035325E" w:rsidRPr="00437A87" w:rsidRDefault="0035325E" w:rsidP="0035325E">
      <w:pPr>
        <w:numPr>
          <w:ilvl w:val="0"/>
          <w:numId w:val="69"/>
        </w:numPr>
        <w:rPr>
          <w:ins w:id="3187" w:author="matiberghien" w:date="2023-07-11T15:36:00Z"/>
          <w:rFonts w:cstheme="minorHAnsi"/>
        </w:rPr>
      </w:pPr>
      <w:ins w:id="3188" w:author="matiberghien" w:date="2023-07-11T15:36:00Z">
        <w:r w:rsidRPr="00437A87">
          <w:rPr>
            <w:rFonts w:cstheme="minorHAnsi"/>
          </w:rPr>
          <w:t>à ne pas consulter de sites de type blogs, et encore moins d’y participer ;</w:t>
        </w:r>
      </w:ins>
    </w:p>
    <w:p w14:paraId="298265B0" w14:textId="77777777" w:rsidR="0035325E" w:rsidRPr="00437A87" w:rsidRDefault="0035325E" w:rsidP="0035325E">
      <w:pPr>
        <w:numPr>
          <w:ilvl w:val="0"/>
          <w:numId w:val="69"/>
        </w:numPr>
        <w:rPr>
          <w:ins w:id="3189" w:author="matiberghien" w:date="2023-07-11T15:36:00Z"/>
          <w:rFonts w:cstheme="minorHAnsi"/>
        </w:rPr>
      </w:pPr>
      <w:ins w:id="3190" w:author="matiberghien" w:date="2023-07-11T15:36:00Z">
        <w:r w:rsidRPr="00437A87">
          <w:rPr>
            <w:rFonts w:cstheme="minorHAnsi"/>
          </w:rPr>
          <w:t>à ne pas télécharger de documents .exe, .zip, à ne pas installer de logiciels sans autorisation. Ceci dans le but de ne pas perturber les utilisateurs, ne pas surcharger les ordinateurs, et ne pas introduire de virus informatiques.</w:t>
        </w:r>
      </w:ins>
    </w:p>
    <w:p w14:paraId="0A83E7C8" w14:textId="77777777" w:rsidR="0035325E" w:rsidRPr="00C5423B" w:rsidRDefault="0035325E" w:rsidP="0035325E">
      <w:pPr>
        <w:rPr>
          <w:ins w:id="3191" w:author="matiberghien" w:date="2023-07-11T15:36:00Z"/>
          <w:rFonts w:cstheme="minorHAnsi"/>
          <w:i/>
        </w:rPr>
      </w:pPr>
      <w:ins w:id="3192" w:author="matiberghien" w:date="2023-07-11T15:36:00Z">
        <w:r w:rsidRPr="00437A87">
          <w:rPr>
            <w:rFonts w:cstheme="minorHAnsi"/>
            <w:i/>
          </w:rPr>
          <w:t>Le serveur garde une trace de toutes les activités menées sur les postes de travail</w:t>
        </w:r>
        <w:r w:rsidRPr="00C5423B">
          <w:rPr>
            <w:rFonts w:cstheme="minorHAnsi"/>
            <w:i/>
          </w:rPr>
          <w:t>. Des contrôles sont régulièrement effectués.</w:t>
        </w:r>
      </w:ins>
    </w:p>
    <w:p w14:paraId="015FAB24" w14:textId="77777777" w:rsidR="0035325E" w:rsidRPr="00437A87" w:rsidRDefault="0035325E" w:rsidP="0035325E">
      <w:pPr>
        <w:rPr>
          <w:ins w:id="3193" w:author="matiberghien" w:date="2023-07-11T15:36:00Z"/>
          <w:rFonts w:cstheme="minorHAnsi"/>
        </w:rPr>
      </w:pPr>
    </w:p>
    <w:p w14:paraId="4E35427E" w14:textId="58EC0568" w:rsidR="0035325E" w:rsidRPr="00437A87" w:rsidRDefault="0035325E" w:rsidP="0035325E">
      <w:pPr>
        <w:rPr>
          <w:ins w:id="3194" w:author="matiberghien" w:date="2023-07-11T15:36:00Z"/>
          <w:rFonts w:cstheme="minorHAnsi"/>
        </w:rPr>
      </w:pPr>
      <w:ins w:id="3195" w:author="matiberghien" w:date="2023-07-11T15:36:00Z">
        <w:r w:rsidRPr="00437A87">
          <w:rPr>
            <w:rFonts w:cstheme="minorHAnsi"/>
            <w:i/>
          </w:rPr>
          <w:lastRenderedPageBreak/>
          <w:t>L'intégration des Nouvelles Technologies fait partie intégrante du projet pédagogique</w:t>
        </w:r>
        <w:r w:rsidRPr="00437A87">
          <w:rPr>
            <w:rFonts w:cstheme="minorHAnsi"/>
          </w:rPr>
          <w:t xml:space="preserve"> </w:t>
        </w:r>
        <w:r w:rsidRPr="00437A87">
          <w:rPr>
            <w:rFonts w:cstheme="minorHAnsi"/>
            <w:i/>
          </w:rPr>
          <w:t xml:space="preserve">de l'Institut. Nous diffusons par exemple à travers </w:t>
        </w:r>
      </w:ins>
      <w:ins w:id="3196" w:author="accueil" w:date="2025-05-13T11:49:00Z">
        <w:r w:rsidR="008905DF">
          <w:rPr>
            <w:rFonts w:cstheme="minorHAnsi"/>
            <w:i/>
          </w:rPr>
          <w:t>facebook, instagram..</w:t>
        </w:r>
      </w:ins>
      <w:ins w:id="3197" w:author="matiberghien" w:date="2023-07-11T15:36:00Z">
        <w:del w:id="3198" w:author="accueil" w:date="2025-05-13T11:49:00Z">
          <w:r w:rsidRPr="00437A87" w:rsidDel="008905DF">
            <w:rPr>
              <w:rFonts w:cstheme="minorHAnsi"/>
              <w:i/>
            </w:rPr>
            <w:delText>un site web, une revue</w:delText>
          </w:r>
        </w:del>
        <w:r w:rsidRPr="00437A87">
          <w:rPr>
            <w:rFonts w:cstheme="minorHAnsi"/>
            <w:i/>
          </w:rPr>
          <w:t xml:space="preserve"> les photographies des activités scolaires se déroulant dans notre établissement. </w:t>
        </w:r>
        <w:r w:rsidRPr="00437A87">
          <w:rPr>
            <w:rFonts w:cstheme="minorHAnsi"/>
            <w:i/>
            <w:u w:val="single"/>
          </w:rPr>
          <w:t>Sauf révocation expresse faite par écrit</w:t>
        </w:r>
        <w:r w:rsidRPr="00437A87">
          <w:rPr>
            <w:rFonts w:cstheme="minorHAnsi"/>
            <w:i/>
          </w:rPr>
          <w:t>, les personnes photographiées (membres du personnel, élèves, parents, visiteurs...) dans le cadre de ces activités scolaires donnent leur accord tacite à la publication de ces images sur le site web de l'école.</w:t>
        </w:r>
      </w:ins>
    </w:p>
    <w:p w14:paraId="6C44C160" w14:textId="77777777" w:rsidR="0035325E" w:rsidRPr="00437A87" w:rsidRDefault="0035325E" w:rsidP="0035325E">
      <w:pPr>
        <w:rPr>
          <w:ins w:id="3199" w:author="matiberghien" w:date="2023-07-11T15:36:00Z"/>
          <w:rFonts w:cstheme="minorHAnsi"/>
          <w:i/>
        </w:rPr>
      </w:pPr>
      <w:ins w:id="3200" w:author="matiberghien" w:date="2023-07-11T15:36:00Z">
        <w:r w:rsidRPr="00437A87">
          <w:rPr>
            <w:rFonts w:cstheme="minorHAnsi"/>
            <w:i/>
          </w:rPr>
          <w:t>"On ne peut reproduire et diffuser une photographie représentant une personne par Internet (ou par tout autre moyen d'ailleurs) que si l'autorisation a été donnée par le sujet de la photo et si l'on a bien précisé le contexte dans lequel elle serait utilisée."</w:t>
        </w:r>
      </w:ins>
    </w:p>
    <w:p w14:paraId="24BB70DE" w14:textId="77777777" w:rsidR="0035325E" w:rsidRPr="00437A87" w:rsidRDefault="0035325E" w:rsidP="0035325E">
      <w:pPr>
        <w:rPr>
          <w:ins w:id="3201" w:author="matiberghien" w:date="2023-07-11T15:36:00Z"/>
          <w:rFonts w:cstheme="minorHAnsi"/>
          <w:i/>
        </w:rPr>
      </w:pPr>
    </w:p>
    <w:p w14:paraId="45E5CB31" w14:textId="2FDFAFEF" w:rsidR="0035325E" w:rsidRPr="00437A87" w:rsidRDefault="0035325E" w:rsidP="0035325E">
      <w:pPr>
        <w:rPr>
          <w:ins w:id="3202" w:author="matiberghien" w:date="2023-07-11T15:36:00Z"/>
          <w:rFonts w:cstheme="minorHAnsi"/>
          <w:b/>
          <w:u w:val="single"/>
        </w:rPr>
      </w:pPr>
      <w:ins w:id="3203" w:author="matiberghien" w:date="2023-07-11T15:36:00Z">
        <w:r w:rsidRPr="00437A87">
          <w:rPr>
            <w:rFonts w:cstheme="minorHAnsi"/>
            <w:b/>
            <w:u w:val="single"/>
          </w:rPr>
          <w:t>UTILISATION DE</w:t>
        </w:r>
      </w:ins>
      <w:ins w:id="3204" w:author="barbara ledent" w:date="2025-07-05T11:27:00Z">
        <w:r w:rsidR="00C135E5">
          <w:rPr>
            <w:rFonts w:cstheme="minorHAnsi"/>
            <w:b/>
            <w:u w:val="single"/>
          </w:rPr>
          <w:t xml:space="preserve"> </w:t>
        </w:r>
      </w:ins>
      <w:ins w:id="3205" w:author="matiberghien" w:date="2023-07-11T15:36:00Z">
        <w:del w:id="3206" w:author="barbara ledent" w:date="2025-07-05T11:27:00Z">
          <w:r w:rsidRPr="00437A87" w:rsidDel="00C135E5">
            <w:rPr>
              <w:rFonts w:cstheme="minorHAnsi"/>
              <w:b/>
              <w:u w:val="single"/>
            </w:rPr>
            <w:delText xml:space="preserve"> CD-ROM, </w:delText>
          </w:r>
        </w:del>
        <w:r w:rsidRPr="00437A87">
          <w:rPr>
            <w:rFonts w:cstheme="minorHAnsi"/>
            <w:b/>
            <w:u w:val="single"/>
          </w:rPr>
          <w:t>CLE USB ET AUTRES LOGICIELS :</w:t>
        </w:r>
      </w:ins>
    </w:p>
    <w:p w14:paraId="1BB0E8C6" w14:textId="77777777" w:rsidR="0035325E" w:rsidRPr="00437A87" w:rsidRDefault="0035325E" w:rsidP="0035325E">
      <w:pPr>
        <w:rPr>
          <w:ins w:id="3207" w:author="matiberghien" w:date="2023-07-11T15:36:00Z"/>
          <w:rFonts w:cstheme="minorHAnsi"/>
        </w:rPr>
      </w:pPr>
    </w:p>
    <w:p w14:paraId="6CDEC2D4" w14:textId="77777777" w:rsidR="0035325E" w:rsidRPr="00437A87" w:rsidRDefault="0035325E" w:rsidP="0035325E">
      <w:pPr>
        <w:rPr>
          <w:ins w:id="3208" w:author="matiberghien" w:date="2023-07-11T15:36:00Z"/>
          <w:rFonts w:cstheme="minorHAnsi"/>
        </w:rPr>
      </w:pPr>
      <w:ins w:id="3209" w:author="matiberghien" w:date="2023-07-11T15:36:00Z">
        <w:r w:rsidRPr="00437A87">
          <w:rPr>
            <w:rFonts w:cstheme="minorHAnsi"/>
          </w:rPr>
          <w:t>Dès son entrée dans la salle, tout élève s’engage :</w:t>
        </w:r>
      </w:ins>
    </w:p>
    <w:p w14:paraId="38E5231F" w14:textId="77777777" w:rsidR="0035325E" w:rsidRPr="00437A87" w:rsidRDefault="0035325E" w:rsidP="0035325E">
      <w:pPr>
        <w:rPr>
          <w:ins w:id="3210" w:author="matiberghien" w:date="2023-07-11T15:36:00Z"/>
          <w:rFonts w:cstheme="minorHAnsi"/>
        </w:rPr>
      </w:pPr>
    </w:p>
    <w:p w14:paraId="49812983" w14:textId="77777777" w:rsidR="0035325E" w:rsidRPr="00437A87" w:rsidRDefault="0035325E" w:rsidP="0035325E">
      <w:pPr>
        <w:numPr>
          <w:ilvl w:val="0"/>
          <w:numId w:val="70"/>
        </w:numPr>
        <w:rPr>
          <w:ins w:id="3211" w:author="matiberghien" w:date="2023-07-11T15:36:00Z"/>
          <w:rFonts w:cstheme="minorHAnsi"/>
        </w:rPr>
      </w:pPr>
      <w:ins w:id="3212" w:author="matiberghien" w:date="2023-07-11T15:36:00Z">
        <w:r w:rsidRPr="00437A87">
          <w:rPr>
            <w:rFonts w:cstheme="minorHAnsi"/>
          </w:rPr>
          <w:t xml:space="preserve"> à ne jamais tenter d’introduire de disquette, CD-ROM, clé USB. Ces outils de transfert sont interdits dans l’école pour des raisons de sécurité ;</w:t>
        </w:r>
      </w:ins>
    </w:p>
    <w:p w14:paraId="7B226AD7" w14:textId="77777777" w:rsidR="0035325E" w:rsidRPr="00437A87" w:rsidRDefault="0035325E" w:rsidP="0035325E">
      <w:pPr>
        <w:numPr>
          <w:ilvl w:val="0"/>
          <w:numId w:val="70"/>
        </w:numPr>
        <w:rPr>
          <w:ins w:id="3213" w:author="matiberghien" w:date="2023-07-11T15:36:00Z"/>
          <w:rFonts w:cstheme="minorHAnsi"/>
        </w:rPr>
      </w:pPr>
      <w:ins w:id="3214" w:author="matiberghien" w:date="2023-07-11T15:36:00Z">
        <w:r w:rsidRPr="00437A87">
          <w:rPr>
            <w:rFonts w:cstheme="minorHAnsi"/>
          </w:rPr>
          <w:t xml:space="preserve"> à respecter les travaux et documents qui ne lui appartiennent pas et qui pourraient être accessibles sur le réseau. En aucun cas il ne sera toléré de ‘fouiner’ dans les documents d’autres élèves ;</w:t>
        </w:r>
      </w:ins>
    </w:p>
    <w:p w14:paraId="7269BBA7" w14:textId="77777777" w:rsidR="0035325E" w:rsidRPr="00437A87" w:rsidRDefault="0035325E" w:rsidP="0035325E">
      <w:pPr>
        <w:rPr>
          <w:ins w:id="3215" w:author="matiberghien" w:date="2023-07-11T15:36:00Z"/>
          <w:rFonts w:cstheme="minorHAnsi"/>
        </w:rPr>
      </w:pPr>
    </w:p>
    <w:p w14:paraId="5D50F81E" w14:textId="77777777" w:rsidR="0035325E" w:rsidRPr="00A3385D" w:rsidRDefault="0035325E" w:rsidP="0035325E">
      <w:pPr>
        <w:rPr>
          <w:ins w:id="3216" w:author="matiberghien" w:date="2023-07-11T15:36:00Z"/>
          <w:rFonts w:cstheme="minorHAnsi"/>
        </w:rPr>
      </w:pPr>
      <w:ins w:id="3217" w:author="matiberghien" w:date="2023-07-11T15:36:00Z">
        <w:r w:rsidRPr="00437A87">
          <w:rPr>
            <w:rFonts w:cstheme="minorHAnsi"/>
          </w:rPr>
          <w:t>Chaque élève est responsable de ses données ! Assurez-vous que vous sauvegardez correctement vos documents ! Dans la mesure où vous devez transporter vos documents, faites- le via email, ou par cloud. Assurez-vous que vous avez toujours une copie de sauvegarde de vos données !</w:t>
        </w:r>
      </w:ins>
    </w:p>
    <w:p w14:paraId="064B79E2" w14:textId="77777777" w:rsidR="0035325E" w:rsidRPr="00437A87" w:rsidRDefault="0035325E" w:rsidP="0035325E">
      <w:pPr>
        <w:rPr>
          <w:ins w:id="3218" w:author="matiberghien" w:date="2023-07-11T15:36:00Z"/>
          <w:rFonts w:cstheme="minorHAnsi"/>
          <w:b/>
          <w:bCs/>
        </w:rPr>
      </w:pPr>
    </w:p>
    <w:p w14:paraId="188F848F" w14:textId="77777777" w:rsidR="0035325E" w:rsidRPr="00437A87" w:rsidRDefault="0035325E" w:rsidP="0035325E">
      <w:pPr>
        <w:rPr>
          <w:ins w:id="3219" w:author="matiberghien" w:date="2023-07-11T15:36:00Z"/>
          <w:rFonts w:cstheme="minorHAnsi"/>
          <w:b/>
          <w:u w:val="single"/>
        </w:rPr>
      </w:pPr>
      <w:ins w:id="3220" w:author="matiberghien" w:date="2023-07-11T15:36:00Z">
        <w:r w:rsidRPr="00437A87">
          <w:rPr>
            <w:rFonts w:cstheme="minorHAnsi"/>
            <w:b/>
            <w:u w:val="single"/>
          </w:rPr>
          <w:t>LES IMPRESSIONS DE DOCUMENTS :</w:t>
        </w:r>
      </w:ins>
    </w:p>
    <w:p w14:paraId="54DD10EE" w14:textId="77777777" w:rsidR="0035325E" w:rsidRPr="00437A87" w:rsidRDefault="0035325E" w:rsidP="0035325E">
      <w:pPr>
        <w:rPr>
          <w:ins w:id="3221" w:author="matiberghien" w:date="2023-07-11T15:36:00Z"/>
          <w:rFonts w:cstheme="minorHAnsi"/>
        </w:rPr>
      </w:pPr>
    </w:p>
    <w:p w14:paraId="3FDF5008" w14:textId="12072248" w:rsidR="0035325E" w:rsidRPr="00437A87" w:rsidRDefault="0035325E" w:rsidP="0035325E">
      <w:pPr>
        <w:rPr>
          <w:ins w:id="3222" w:author="matiberghien" w:date="2023-07-11T15:36:00Z"/>
          <w:rFonts w:cstheme="minorHAnsi"/>
        </w:rPr>
      </w:pPr>
      <w:ins w:id="3223" w:author="matiberghien" w:date="2023-07-11T15:36:00Z">
        <w:r w:rsidRPr="00437A87">
          <w:rPr>
            <w:rFonts w:cstheme="minorHAnsi"/>
          </w:rPr>
          <w:t>Toute feuille qui sort d’une imprimant</w:t>
        </w:r>
      </w:ins>
      <w:ins w:id="3224" w:author="accueil" w:date="2025-05-13T11:49:00Z">
        <w:r w:rsidR="008905DF">
          <w:rPr>
            <w:rFonts w:cstheme="minorHAnsi"/>
          </w:rPr>
          <w:t>e</w:t>
        </w:r>
      </w:ins>
      <w:ins w:id="3225" w:author="matiberghien" w:date="2023-07-11T15:36:00Z">
        <w:del w:id="3226" w:author="accueil" w:date="2025-05-13T11:49:00Z">
          <w:r w:rsidRPr="00437A87" w:rsidDel="008905DF">
            <w:rPr>
              <w:rFonts w:cstheme="minorHAnsi"/>
            </w:rPr>
            <w:delText>e ou photocopieur</w:delText>
          </w:r>
        </w:del>
        <w:r w:rsidRPr="00437A87">
          <w:rPr>
            <w:rFonts w:cstheme="minorHAnsi"/>
          </w:rPr>
          <w:t xml:space="preserve"> fera l’objet d’une participation (sauf cas décrit ci-dessous) :</w:t>
        </w:r>
      </w:ins>
    </w:p>
    <w:p w14:paraId="750E0703" w14:textId="77777777" w:rsidR="0035325E" w:rsidRPr="00437A87" w:rsidRDefault="0035325E" w:rsidP="0035325E">
      <w:pPr>
        <w:numPr>
          <w:ilvl w:val="0"/>
          <w:numId w:val="67"/>
        </w:numPr>
        <w:rPr>
          <w:ins w:id="3227" w:author="matiberghien" w:date="2023-07-11T15:36:00Z"/>
          <w:rFonts w:cstheme="minorHAnsi"/>
        </w:rPr>
      </w:pPr>
      <w:ins w:id="3228" w:author="matiberghien" w:date="2023-07-11T15:36:00Z">
        <w:r w:rsidRPr="00437A87">
          <w:rPr>
            <w:rFonts w:cstheme="minorHAnsi"/>
          </w:rPr>
          <w:t>Une impression noir/blanc contenant principalement du texte : 0,10€</w:t>
        </w:r>
      </w:ins>
    </w:p>
    <w:p w14:paraId="36300290" w14:textId="77777777" w:rsidR="0035325E" w:rsidRPr="00437A87" w:rsidRDefault="0035325E" w:rsidP="0035325E">
      <w:pPr>
        <w:numPr>
          <w:ilvl w:val="0"/>
          <w:numId w:val="67"/>
        </w:numPr>
        <w:rPr>
          <w:ins w:id="3229" w:author="matiberghien" w:date="2023-07-11T15:36:00Z"/>
          <w:rFonts w:cstheme="minorHAnsi"/>
        </w:rPr>
      </w:pPr>
      <w:ins w:id="3230" w:author="matiberghien" w:date="2023-07-11T15:36:00Z">
        <w:r w:rsidRPr="00437A87">
          <w:rPr>
            <w:rFonts w:cstheme="minorHAnsi"/>
          </w:rPr>
          <w:t>Une impression couleur contenant principalement du texte : 0,50€</w:t>
        </w:r>
      </w:ins>
    </w:p>
    <w:p w14:paraId="6ADF2D8B" w14:textId="77777777" w:rsidR="0035325E" w:rsidRPr="00437A87" w:rsidRDefault="0035325E" w:rsidP="0035325E">
      <w:pPr>
        <w:rPr>
          <w:ins w:id="3231" w:author="matiberghien" w:date="2023-07-11T15:36:00Z"/>
          <w:rFonts w:cstheme="minorHAnsi"/>
        </w:rPr>
      </w:pPr>
      <w:ins w:id="3232" w:author="matiberghien" w:date="2023-07-11T15:36:00Z">
        <w:r w:rsidRPr="00437A87">
          <w:rPr>
            <w:rFonts w:cstheme="minorHAnsi"/>
          </w:rPr>
          <w:t>Ces frais servent à contribuer à l’achat des nouvelles cartouches d’encres. Les tarifs sont établis au plus juste, l’école ne faisant aucun « bénéfice » sur ces participations.</w:t>
        </w:r>
      </w:ins>
    </w:p>
    <w:p w14:paraId="0EE32888" w14:textId="77777777" w:rsidR="0035325E" w:rsidRPr="00437A87" w:rsidRDefault="0035325E" w:rsidP="0035325E">
      <w:pPr>
        <w:rPr>
          <w:ins w:id="3233" w:author="matiberghien" w:date="2023-07-11T15:36:00Z"/>
          <w:rFonts w:cstheme="minorHAnsi"/>
        </w:rPr>
      </w:pPr>
    </w:p>
    <w:p w14:paraId="3B96A6C6" w14:textId="77777777" w:rsidR="0035325E" w:rsidRPr="00437A87" w:rsidRDefault="0035325E" w:rsidP="0035325E">
      <w:pPr>
        <w:rPr>
          <w:ins w:id="3234" w:author="matiberghien" w:date="2023-07-11T15:36:00Z"/>
          <w:rFonts w:cstheme="minorHAnsi"/>
        </w:rPr>
      </w:pPr>
      <w:ins w:id="3235" w:author="matiberghien" w:date="2023-07-11T15:36:00Z">
        <w:r w:rsidRPr="00437A87">
          <w:rPr>
            <w:rFonts w:cstheme="minorHAnsi"/>
          </w:rPr>
          <w:t>Lors d’une demande d’impression d’un document :</w:t>
        </w:r>
      </w:ins>
    </w:p>
    <w:p w14:paraId="1D88CAB4" w14:textId="77777777" w:rsidR="0035325E" w:rsidRPr="00437A87" w:rsidRDefault="0035325E" w:rsidP="0035325E">
      <w:pPr>
        <w:rPr>
          <w:ins w:id="3236" w:author="matiberghien" w:date="2023-07-11T15:36:00Z"/>
          <w:rFonts w:cstheme="minorHAnsi"/>
        </w:rPr>
      </w:pPr>
    </w:p>
    <w:p w14:paraId="23D52DE4" w14:textId="77777777" w:rsidR="0035325E" w:rsidRPr="00437A87" w:rsidRDefault="0035325E" w:rsidP="0035325E">
      <w:pPr>
        <w:numPr>
          <w:ilvl w:val="0"/>
          <w:numId w:val="53"/>
        </w:numPr>
        <w:rPr>
          <w:ins w:id="3237" w:author="matiberghien" w:date="2023-07-11T15:36:00Z"/>
          <w:rFonts w:cstheme="minorHAnsi"/>
        </w:rPr>
      </w:pPr>
      <w:ins w:id="3238" w:author="matiberghien" w:date="2023-07-11T15:36:00Z">
        <w:r w:rsidRPr="00437A87">
          <w:rPr>
            <w:rFonts w:cstheme="minorHAnsi"/>
          </w:rPr>
          <w:t xml:space="preserve">vérifiez la </w:t>
        </w:r>
        <w:r w:rsidRPr="00437A87">
          <w:rPr>
            <w:rFonts w:cstheme="minorHAnsi"/>
            <w:u w:val="single"/>
          </w:rPr>
          <w:t>longueur et l'intérêt d'un document avant de lancer une impression</w:t>
        </w:r>
        <w:r w:rsidRPr="00437A87">
          <w:rPr>
            <w:rFonts w:cstheme="minorHAnsi"/>
          </w:rPr>
          <w:t>, ceci afin d'éviter des impressions longues et inutiles ;</w:t>
        </w:r>
      </w:ins>
    </w:p>
    <w:p w14:paraId="444E36C8" w14:textId="77777777" w:rsidR="0035325E" w:rsidRPr="00437A87" w:rsidRDefault="0035325E" w:rsidP="0035325E">
      <w:pPr>
        <w:numPr>
          <w:ilvl w:val="0"/>
          <w:numId w:val="53"/>
        </w:numPr>
        <w:rPr>
          <w:ins w:id="3239" w:author="matiberghien" w:date="2023-07-11T15:36:00Z"/>
          <w:rFonts w:cstheme="minorHAnsi"/>
        </w:rPr>
      </w:pPr>
      <w:ins w:id="3240" w:author="matiberghien" w:date="2023-07-11T15:36:00Z">
        <w:r w:rsidRPr="00437A87">
          <w:rPr>
            <w:rFonts w:cstheme="minorHAnsi"/>
          </w:rPr>
          <w:t>Dès que les contenus sont clairement définis, demander à un professeur pour effectuer l’impression.</w:t>
        </w:r>
      </w:ins>
    </w:p>
    <w:p w14:paraId="07985DEB" w14:textId="77777777" w:rsidR="0035325E" w:rsidRPr="00437A87" w:rsidRDefault="0035325E" w:rsidP="0035325E">
      <w:pPr>
        <w:numPr>
          <w:ilvl w:val="0"/>
          <w:numId w:val="53"/>
        </w:numPr>
        <w:rPr>
          <w:ins w:id="3241" w:author="matiberghien" w:date="2023-07-11T15:36:00Z"/>
          <w:rFonts w:cstheme="minorHAnsi"/>
        </w:rPr>
      </w:pPr>
      <w:ins w:id="3242" w:author="matiberghien" w:date="2023-07-11T15:36:00Z">
        <w:r w:rsidRPr="00437A87">
          <w:rPr>
            <w:rFonts w:cstheme="minorHAnsi"/>
          </w:rPr>
          <w:t>UN clic suffit pour lancer UNE impression ! Les impressions ne sont pas instantanées, tout appui successif conduira à des impressions successives, les copies supplémentaires seront à votre charge, une participation sera réclamée en cas de « boulette » !</w:t>
        </w:r>
      </w:ins>
    </w:p>
    <w:p w14:paraId="7B57A9E1" w14:textId="77777777" w:rsidR="0035325E" w:rsidRPr="00437A87" w:rsidRDefault="0035325E" w:rsidP="0035325E">
      <w:pPr>
        <w:numPr>
          <w:ilvl w:val="0"/>
          <w:numId w:val="53"/>
        </w:numPr>
        <w:rPr>
          <w:ins w:id="3243" w:author="matiberghien" w:date="2023-07-11T15:36:00Z"/>
          <w:rFonts w:cstheme="minorHAnsi"/>
        </w:rPr>
      </w:pPr>
      <w:ins w:id="3244" w:author="matiberghien" w:date="2023-07-11T15:36:00Z">
        <w:r w:rsidRPr="00437A87">
          <w:rPr>
            <w:rFonts w:cstheme="minorHAnsi"/>
          </w:rPr>
          <w:t>Les frais d’impressions de certains documents dans le cadre d’un cours seront pris en charge par l’école.</w:t>
        </w:r>
      </w:ins>
    </w:p>
    <w:p w14:paraId="6D1D0EB4" w14:textId="77777777" w:rsidR="0035325E" w:rsidRDefault="0035325E" w:rsidP="0035325E">
      <w:pPr>
        <w:ind w:left="283"/>
        <w:rPr>
          <w:ins w:id="3245" w:author="matiberghien" w:date="2023-07-11T15:36:00Z"/>
          <w:rFonts w:cstheme="minorHAnsi"/>
        </w:rPr>
      </w:pPr>
    </w:p>
    <w:p w14:paraId="0EC9F3DF" w14:textId="77777777" w:rsidR="0035325E" w:rsidRPr="00437A87" w:rsidRDefault="0035325E" w:rsidP="0035325E">
      <w:pPr>
        <w:rPr>
          <w:ins w:id="3246" w:author="matiberghien" w:date="2023-07-11T15:36:00Z"/>
          <w:rFonts w:cstheme="minorHAnsi"/>
          <w:b/>
          <w:u w:val="single"/>
        </w:rPr>
      </w:pPr>
      <w:ins w:id="3247" w:author="matiberghien" w:date="2023-07-11T15:36:00Z">
        <w:r w:rsidRPr="00437A87">
          <w:rPr>
            <w:rFonts w:cstheme="minorHAnsi"/>
            <w:b/>
            <w:u w:val="single"/>
          </w:rPr>
          <w:t>EN CONCLUSION :</w:t>
        </w:r>
      </w:ins>
    </w:p>
    <w:p w14:paraId="749D7BD0" w14:textId="77777777" w:rsidR="0035325E" w:rsidRPr="00437A87" w:rsidRDefault="0035325E" w:rsidP="0035325E">
      <w:pPr>
        <w:rPr>
          <w:ins w:id="3248" w:author="matiberghien" w:date="2023-07-11T15:36:00Z"/>
          <w:rFonts w:cstheme="minorHAnsi"/>
        </w:rPr>
      </w:pPr>
    </w:p>
    <w:p w14:paraId="58A3D78B" w14:textId="77777777" w:rsidR="0035325E" w:rsidRPr="00437A87" w:rsidRDefault="0035325E" w:rsidP="0035325E">
      <w:pPr>
        <w:rPr>
          <w:ins w:id="3249" w:author="matiberghien" w:date="2023-07-11T15:36:00Z"/>
          <w:rFonts w:cstheme="minorHAnsi"/>
        </w:rPr>
      </w:pPr>
      <w:ins w:id="3250" w:author="matiberghien" w:date="2023-07-11T15:36:00Z">
        <w:r w:rsidRPr="00437A87">
          <w:rPr>
            <w:rFonts w:cstheme="minorHAnsi"/>
          </w:rPr>
          <w:t>Le présent règlement est défini afin de proposer un matériel informatique performant et opérationnel à tous les élèves de l’établissement, afin de pouvoir travailler avec des outils efficaces, dans un climat de travail riche et productif.</w:t>
        </w:r>
      </w:ins>
    </w:p>
    <w:p w14:paraId="2090C870" w14:textId="6732C5F6" w:rsidR="0035325E" w:rsidRPr="00437A87" w:rsidDel="00204C77" w:rsidRDefault="0035325E" w:rsidP="0035325E">
      <w:pPr>
        <w:rPr>
          <w:ins w:id="3251" w:author="matiberghien" w:date="2023-07-11T15:36:00Z"/>
          <w:del w:id="3252" w:author="barbara ledent" w:date="2025-07-05T11:37:00Z"/>
          <w:rFonts w:cstheme="minorHAnsi"/>
        </w:rPr>
      </w:pPr>
      <w:ins w:id="3253" w:author="matiberghien" w:date="2023-07-11T15:36:00Z">
        <w:r w:rsidRPr="00437A87">
          <w:rPr>
            <w:rFonts w:cstheme="minorHAnsi"/>
          </w:rPr>
          <w:lastRenderedPageBreak/>
          <w:t>Il n'est peut-être pas inutile de rappeler que</w:t>
        </w:r>
      </w:ins>
      <w:ins w:id="3254" w:author="barbara ledent" w:date="2025-07-05T11:37:00Z">
        <w:r w:rsidR="00204C77">
          <w:rPr>
            <w:rFonts w:cstheme="minorHAnsi"/>
          </w:rPr>
          <w:t xml:space="preserve"> </w:t>
        </w:r>
      </w:ins>
      <w:ins w:id="3255" w:author="matiberghien" w:date="2023-07-11T15:36:00Z">
        <w:del w:id="3256" w:author="barbara ledent" w:date="2025-07-05T11:37:00Z">
          <w:r w:rsidRPr="00437A87" w:rsidDel="00204C77">
            <w:rPr>
              <w:rFonts w:cstheme="minorHAnsi"/>
            </w:rPr>
            <w:delText>...</w:delText>
          </w:r>
        </w:del>
      </w:ins>
    </w:p>
    <w:p w14:paraId="6D663B77" w14:textId="77777777" w:rsidR="0035325E" w:rsidRPr="00437A87" w:rsidRDefault="0035325E" w:rsidP="0035325E">
      <w:pPr>
        <w:rPr>
          <w:ins w:id="3257" w:author="matiberghien" w:date="2023-07-11T15:36:00Z"/>
          <w:rFonts w:cstheme="minorHAnsi"/>
          <w:b/>
        </w:rPr>
      </w:pPr>
      <w:ins w:id="3258" w:author="matiberghien" w:date="2023-07-11T15:36:00Z">
        <w:del w:id="3259" w:author="barbara ledent" w:date="2025-07-05T11:37:00Z">
          <w:r w:rsidRPr="00437A87" w:rsidDel="00204C77">
            <w:rPr>
              <w:rFonts w:cstheme="minorHAnsi"/>
            </w:rPr>
            <w:delText>…</w:delText>
          </w:r>
        </w:del>
        <w:r w:rsidRPr="00437A87">
          <w:rPr>
            <w:rFonts w:cstheme="minorHAnsi"/>
          </w:rPr>
          <w:t xml:space="preserve"> les règles concernant le respect des droits d'auteurs restent EVIDEMMENT d'application dans les locaux multimédia, salles informatiques (en savoir plus sur :</w:t>
        </w:r>
        <w:r>
          <w:fldChar w:fldCharType="begin"/>
        </w:r>
        <w:r>
          <w:instrText xml:space="preserve"> HYPERLINK "http://www.enseignement.be/prof/dossiers/tice/jurid/Textes.asp" </w:instrText>
        </w:r>
        <w:r>
          <w:fldChar w:fldCharType="separate"/>
        </w:r>
        <w:r w:rsidRPr="00437A87">
          <w:rPr>
            <w:rStyle w:val="Lienhypertexte"/>
            <w:rFonts w:cstheme="minorHAnsi"/>
          </w:rPr>
          <w:t>http://www.enseignement.be/prof/dossiers/tice/jurid/Textes.asp</w:t>
        </w:r>
        <w:r>
          <w:rPr>
            <w:rStyle w:val="Lienhypertexte"/>
            <w:rFonts w:cstheme="minorHAnsi"/>
          </w:rPr>
          <w:fldChar w:fldCharType="end"/>
        </w:r>
        <w:r w:rsidRPr="00437A87">
          <w:rPr>
            <w:rFonts w:cstheme="minorHAnsi"/>
          </w:rPr>
          <w:t>)</w:t>
        </w:r>
      </w:ins>
    </w:p>
    <w:p w14:paraId="060428B7" w14:textId="77777777" w:rsidR="0035325E" w:rsidRPr="00437A87" w:rsidRDefault="0035325E" w:rsidP="0035325E">
      <w:pPr>
        <w:rPr>
          <w:ins w:id="3260" w:author="matiberghien" w:date="2023-07-11T15:36:00Z"/>
          <w:rFonts w:cstheme="minorHAnsi"/>
          <w:b/>
          <w:i/>
        </w:rPr>
      </w:pPr>
      <w:ins w:id="3261" w:author="matiberghien" w:date="2023-07-11T15:36:00Z">
        <w:r w:rsidRPr="00437A87">
          <w:rPr>
            <w:rFonts w:cstheme="minorHAnsi"/>
            <w:b/>
            <w:i/>
          </w:rPr>
          <w:t>Tout élève ne respectant pas scrupuleusement ces conventions sera exclu de la salle pour une durée laissée à l’appréciation des responsables, de la Direction. Son code informatique sera désactivé durant cette période !</w:t>
        </w:r>
      </w:ins>
    </w:p>
    <w:p w14:paraId="689A97EB" w14:textId="77777777" w:rsidR="0035325E" w:rsidRPr="00437A87" w:rsidRDefault="0035325E" w:rsidP="0035325E">
      <w:pPr>
        <w:rPr>
          <w:ins w:id="3262" w:author="matiberghien" w:date="2023-07-11T15:36:00Z"/>
          <w:rFonts w:cstheme="minorHAnsi"/>
          <w:b/>
          <w:i/>
        </w:rPr>
      </w:pPr>
      <w:ins w:id="3263" w:author="matiberghien" w:date="2023-07-11T15:36:00Z">
        <w:r w:rsidRPr="00437A87">
          <w:rPr>
            <w:rFonts w:cstheme="minorHAnsi"/>
            <w:b/>
            <w:i/>
          </w:rPr>
          <w:t>Cette sanction n’empêche pas la direction, les responsables de prendre d’autres mesures disciplinaires si nécessaire.</w:t>
        </w:r>
      </w:ins>
    </w:p>
    <w:p w14:paraId="0DC30F5B" w14:textId="77777777" w:rsidR="0035325E" w:rsidRDefault="0035325E" w:rsidP="0035325E">
      <w:pPr>
        <w:rPr>
          <w:ins w:id="3264" w:author="matiberghien" w:date="2023-07-11T15:36:00Z"/>
          <w:rFonts w:cstheme="minorHAnsi"/>
          <w:b/>
          <w:bCs/>
          <w:u w:val="single"/>
        </w:rPr>
      </w:pPr>
    </w:p>
    <w:p w14:paraId="0F30C8A3" w14:textId="77777777" w:rsidR="0035325E" w:rsidRPr="00437A87" w:rsidRDefault="0035325E" w:rsidP="0035325E">
      <w:pPr>
        <w:rPr>
          <w:ins w:id="3265" w:author="matiberghien" w:date="2023-07-11T15:36:00Z"/>
          <w:rFonts w:cstheme="minorHAnsi"/>
          <w:b/>
          <w:i/>
        </w:rPr>
      </w:pPr>
      <w:ins w:id="3266" w:author="matiberghien" w:date="2023-07-11T15:36:00Z">
        <w:r w:rsidRPr="00437A87">
          <w:rPr>
            <w:rFonts w:cstheme="minorHAnsi"/>
            <w:b/>
            <w:bCs/>
            <w:u w:val="single"/>
          </w:rPr>
          <w:t>5. LES ASSURANCES</w:t>
        </w:r>
      </w:ins>
    </w:p>
    <w:p w14:paraId="5D8DDFFE" w14:textId="77777777" w:rsidR="0035325E" w:rsidRPr="00437A87" w:rsidRDefault="0035325E" w:rsidP="0035325E">
      <w:pPr>
        <w:rPr>
          <w:ins w:id="3267" w:author="matiberghien" w:date="2023-07-11T15:36:00Z"/>
          <w:rFonts w:cstheme="minorHAnsi"/>
          <w:u w:val="single"/>
        </w:rPr>
      </w:pPr>
    </w:p>
    <w:p w14:paraId="26D6F7C1" w14:textId="77777777" w:rsidR="0035325E" w:rsidRPr="00437A87" w:rsidRDefault="0035325E" w:rsidP="0035325E">
      <w:pPr>
        <w:rPr>
          <w:ins w:id="3268" w:author="matiberghien" w:date="2023-07-11T15:36:00Z"/>
          <w:rFonts w:cstheme="minorHAnsi"/>
        </w:rPr>
      </w:pPr>
      <w:ins w:id="3269" w:author="matiberghien" w:date="2023-07-11T15:36:00Z">
        <w:r w:rsidRPr="00437A87">
          <w:rPr>
            <w:rFonts w:cstheme="minorHAnsi"/>
            <w:b/>
            <w:bCs/>
            <w:u w:val="single"/>
          </w:rPr>
          <w:t>Art. 37</w:t>
        </w:r>
        <w:r w:rsidRPr="00437A87">
          <w:rPr>
            <w:rFonts w:cstheme="minorHAnsi"/>
          </w:rPr>
          <w:t xml:space="preserve"> Tout accident, quelle qu’en soit la nature, dont est victime un élève dans le cadre de l’activité scolaire, doit être signalé, dans les meilleurs délais, à l’accueil de l’école (cfr article 19 de la loi du 25 juin 1992).</w:t>
        </w:r>
      </w:ins>
    </w:p>
    <w:p w14:paraId="1FEB70D8" w14:textId="77777777" w:rsidR="0035325E" w:rsidRPr="00437A87" w:rsidRDefault="0035325E" w:rsidP="0035325E">
      <w:pPr>
        <w:rPr>
          <w:ins w:id="3270" w:author="matiberghien" w:date="2023-07-11T15:36:00Z"/>
          <w:rFonts w:cstheme="minorHAnsi"/>
        </w:rPr>
      </w:pPr>
      <w:ins w:id="3271" w:author="matiberghien" w:date="2023-07-11T15:36:00Z">
        <w:r w:rsidRPr="00437A87">
          <w:rPr>
            <w:rFonts w:cstheme="minorHAnsi"/>
          </w:rPr>
          <w:t>Le Pouvoir Organisateur a souscrit des polices collectives d’assurances scolaires qui comportent deux volets : l’assurance responsabilité civile et l’assurance couvrant les accidents corporels survenus à l’assuré.</w:t>
        </w:r>
      </w:ins>
    </w:p>
    <w:p w14:paraId="2654DE1F" w14:textId="77777777" w:rsidR="0035325E" w:rsidRPr="00437A87" w:rsidRDefault="0035325E" w:rsidP="0035325E">
      <w:pPr>
        <w:rPr>
          <w:ins w:id="3272" w:author="matiberghien" w:date="2023-07-11T15:36:00Z"/>
          <w:rFonts w:cstheme="minorHAnsi"/>
        </w:rPr>
      </w:pPr>
    </w:p>
    <w:p w14:paraId="20DA01F6" w14:textId="77777777" w:rsidR="0035325E" w:rsidRPr="00437A87" w:rsidRDefault="0035325E" w:rsidP="0035325E">
      <w:pPr>
        <w:rPr>
          <w:ins w:id="3273" w:author="matiberghien" w:date="2023-07-11T15:36:00Z"/>
          <w:rFonts w:cstheme="minorHAnsi"/>
        </w:rPr>
      </w:pPr>
      <w:ins w:id="3274" w:author="matiberghien" w:date="2023-07-11T15:36:00Z">
        <w:r w:rsidRPr="00437A87">
          <w:rPr>
            <w:rFonts w:cstheme="minorHAnsi"/>
          </w:rPr>
          <w:t>1°) L’assurance responsabilité civile couvre des dommages corporels ou matériels causés par un des assurés à un tiers dans le cadre de l’activité scolaire</w:t>
        </w:r>
      </w:ins>
    </w:p>
    <w:p w14:paraId="668A04C5" w14:textId="77777777" w:rsidR="0035325E" w:rsidRPr="00437A87" w:rsidRDefault="0035325E" w:rsidP="0035325E">
      <w:pPr>
        <w:rPr>
          <w:ins w:id="3275" w:author="matiberghien" w:date="2023-07-11T15:36:00Z"/>
          <w:rFonts w:cstheme="minorHAnsi"/>
        </w:rPr>
      </w:pPr>
      <w:ins w:id="3276" w:author="matiberghien" w:date="2023-07-11T15:36:00Z">
        <w:r w:rsidRPr="00437A87">
          <w:rPr>
            <w:rFonts w:cstheme="minorHAnsi"/>
          </w:rPr>
          <w:t>Par assuré, il y a lieu d’entendre :</w:t>
        </w:r>
      </w:ins>
    </w:p>
    <w:p w14:paraId="57E5E191" w14:textId="77777777" w:rsidR="0035325E" w:rsidRPr="00437A87" w:rsidRDefault="0035325E" w:rsidP="0035325E">
      <w:pPr>
        <w:numPr>
          <w:ilvl w:val="0"/>
          <w:numId w:val="62"/>
        </w:numPr>
        <w:rPr>
          <w:ins w:id="3277" w:author="matiberghien" w:date="2023-07-11T15:36:00Z"/>
          <w:rFonts w:cstheme="minorHAnsi"/>
        </w:rPr>
      </w:pPr>
      <w:ins w:id="3278" w:author="matiberghien" w:date="2023-07-11T15:36:00Z">
        <w:r w:rsidRPr="00437A87">
          <w:rPr>
            <w:rFonts w:cstheme="minorHAnsi"/>
          </w:rPr>
          <w:t>les différents organes du Pouvoir Organisateur,</w:t>
        </w:r>
      </w:ins>
    </w:p>
    <w:p w14:paraId="290B5603" w14:textId="77777777" w:rsidR="0035325E" w:rsidRPr="00437A87" w:rsidRDefault="0035325E" w:rsidP="0035325E">
      <w:pPr>
        <w:numPr>
          <w:ilvl w:val="0"/>
          <w:numId w:val="62"/>
        </w:numPr>
        <w:rPr>
          <w:ins w:id="3279" w:author="matiberghien" w:date="2023-07-11T15:36:00Z"/>
          <w:rFonts w:cstheme="minorHAnsi"/>
        </w:rPr>
      </w:pPr>
      <w:ins w:id="3280" w:author="matiberghien" w:date="2023-07-11T15:36:00Z">
        <w:r w:rsidRPr="00437A87">
          <w:rPr>
            <w:rFonts w:cstheme="minorHAnsi"/>
          </w:rPr>
          <w:t>le chef d’établissement,</w:t>
        </w:r>
      </w:ins>
    </w:p>
    <w:p w14:paraId="32EF7EDE" w14:textId="77777777" w:rsidR="0035325E" w:rsidRPr="00437A87" w:rsidRDefault="0035325E" w:rsidP="0035325E">
      <w:pPr>
        <w:numPr>
          <w:ilvl w:val="0"/>
          <w:numId w:val="62"/>
        </w:numPr>
        <w:rPr>
          <w:ins w:id="3281" w:author="matiberghien" w:date="2023-07-11T15:36:00Z"/>
          <w:rFonts w:cstheme="minorHAnsi"/>
        </w:rPr>
      </w:pPr>
      <w:ins w:id="3282" w:author="matiberghien" w:date="2023-07-11T15:36:00Z">
        <w:r w:rsidRPr="00437A87">
          <w:rPr>
            <w:rFonts w:cstheme="minorHAnsi"/>
          </w:rPr>
          <w:t>les membres du personnel,</w:t>
        </w:r>
      </w:ins>
    </w:p>
    <w:p w14:paraId="28E2D2F5" w14:textId="77777777" w:rsidR="0035325E" w:rsidRPr="00437A87" w:rsidRDefault="0035325E" w:rsidP="0035325E">
      <w:pPr>
        <w:numPr>
          <w:ilvl w:val="0"/>
          <w:numId w:val="62"/>
        </w:numPr>
        <w:rPr>
          <w:ins w:id="3283" w:author="matiberghien" w:date="2023-07-11T15:36:00Z"/>
          <w:rFonts w:cstheme="minorHAnsi"/>
        </w:rPr>
      </w:pPr>
      <w:ins w:id="3284" w:author="matiberghien" w:date="2023-07-11T15:36:00Z">
        <w:r w:rsidRPr="00437A87">
          <w:rPr>
            <w:rFonts w:cstheme="minorHAnsi"/>
          </w:rPr>
          <w:t>les élèves,</w:t>
        </w:r>
      </w:ins>
    </w:p>
    <w:p w14:paraId="20C3BF59" w14:textId="77777777" w:rsidR="0035325E" w:rsidRPr="00437A87" w:rsidRDefault="0035325E" w:rsidP="0035325E">
      <w:pPr>
        <w:numPr>
          <w:ilvl w:val="0"/>
          <w:numId w:val="62"/>
        </w:numPr>
        <w:rPr>
          <w:ins w:id="3285" w:author="matiberghien" w:date="2023-07-11T15:36:00Z"/>
          <w:rFonts w:cstheme="minorHAnsi"/>
        </w:rPr>
      </w:pPr>
      <w:ins w:id="3286" w:author="matiberghien" w:date="2023-07-11T15:36:00Z">
        <w:r w:rsidRPr="00437A87">
          <w:rPr>
            <w:rFonts w:cstheme="minorHAnsi"/>
          </w:rPr>
          <w:t xml:space="preserve">les parents, les tuteurs ou les personnes ayant la garde de fait de l’enfant. </w:t>
        </w:r>
      </w:ins>
    </w:p>
    <w:p w14:paraId="1090719B" w14:textId="77777777" w:rsidR="0035325E" w:rsidRPr="00437A87" w:rsidRDefault="0035325E" w:rsidP="0035325E">
      <w:pPr>
        <w:rPr>
          <w:ins w:id="3287" w:author="matiberghien" w:date="2023-07-11T15:36:00Z"/>
          <w:rFonts w:cstheme="minorHAnsi"/>
        </w:rPr>
      </w:pPr>
      <w:ins w:id="3288" w:author="matiberghien" w:date="2023-07-11T15:36:00Z">
        <w:r w:rsidRPr="00437A87">
          <w:rPr>
            <w:rFonts w:cstheme="minorHAnsi"/>
          </w:rPr>
          <w:t>Par tiers, il y a lieu d’entendre toute personne autre que les assurés. La responsabilité civile que les assurés pourraient encourir sur le chemin de l’établissement n’est pas couverte.</w:t>
        </w:r>
      </w:ins>
    </w:p>
    <w:p w14:paraId="10630A99" w14:textId="77777777" w:rsidR="0035325E" w:rsidRPr="00437A87" w:rsidRDefault="0035325E" w:rsidP="0035325E">
      <w:pPr>
        <w:rPr>
          <w:ins w:id="3289" w:author="matiberghien" w:date="2023-07-11T15:36:00Z"/>
          <w:rFonts w:cstheme="minorHAnsi"/>
        </w:rPr>
      </w:pPr>
      <w:ins w:id="3290" w:author="matiberghien" w:date="2023-07-11T15:36:00Z">
        <w:r w:rsidRPr="00437A87">
          <w:rPr>
            <w:rFonts w:cstheme="minorHAnsi"/>
          </w:rPr>
          <w:t xml:space="preserve">2°) L’assurance « accidents » couvre les </w:t>
        </w:r>
        <w:r w:rsidRPr="00437A87">
          <w:rPr>
            <w:rFonts w:cstheme="minorHAnsi"/>
            <w:u w:val="single"/>
          </w:rPr>
          <w:t>accidents corporels</w:t>
        </w:r>
        <w:r w:rsidRPr="00437A87">
          <w:rPr>
            <w:rFonts w:cstheme="minorHAnsi"/>
          </w:rPr>
          <w:t xml:space="preserve"> survenus à l’assuré, à concurrence des montants fixés dans le contrat d’assurances.</w:t>
        </w:r>
      </w:ins>
    </w:p>
    <w:p w14:paraId="429A4767" w14:textId="77777777" w:rsidR="0035325E" w:rsidRPr="00437A87" w:rsidRDefault="0035325E" w:rsidP="0035325E">
      <w:pPr>
        <w:rPr>
          <w:ins w:id="3291" w:author="matiberghien" w:date="2023-07-11T15:36:00Z"/>
          <w:rFonts w:cstheme="minorHAnsi"/>
        </w:rPr>
      </w:pPr>
      <w:ins w:id="3292" w:author="matiberghien" w:date="2023-07-11T15:36:00Z">
        <w:r w:rsidRPr="00437A87">
          <w:rPr>
            <w:rFonts w:cstheme="minorHAnsi"/>
          </w:rPr>
          <w:t xml:space="preserve">L’assurance couvre les frais médicaux, l’invalidité permanente et le décès. </w:t>
        </w:r>
      </w:ins>
    </w:p>
    <w:p w14:paraId="33B2209F" w14:textId="77777777" w:rsidR="0035325E" w:rsidRPr="00437A87" w:rsidRDefault="0035325E" w:rsidP="0035325E">
      <w:pPr>
        <w:rPr>
          <w:ins w:id="3293" w:author="matiberghien" w:date="2023-07-11T15:36:00Z"/>
          <w:rFonts w:cstheme="minorHAnsi"/>
        </w:rPr>
      </w:pPr>
      <w:ins w:id="3294" w:author="matiberghien" w:date="2023-07-11T15:36:00Z">
        <w:r w:rsidRPr="00437A87">
          <w:rPr>
            <w:rFonts w:cstheme="minorHAnsi"/>
          </w:rPr>
          <w:t>Les parents qui le désirent pourront obtenir copie du contrat d’assurance.</w:t>
        </w:r>
      </w:ins>
    </w:p>
    <w:p w14:paraId="539A444F" w14:textId="77777777" w:rsidR="0035325E" w:rsidRPr="00437A87" w:rsidRDefault="0035325E" w:rsidP="0035325E">
      <w:pPr>
        <w:rPr>
          <w:ins w:id="3295" w:author="matiberghien" w:date="2023-07-11T15:36:00Z"/>
          <w:rFonts w:cstheme="minorHAnsi"/>
        </w:rPr>
      </w:pPr>
      <w:ins w:id="3296" w:author="matiberghien" w:date="2023-07-11T15:36:00Z">
        <w:r w:rsidRPr="00437A87">
          <w:rPr>
            <w:rFonts w:cstheme="minorHAnsi"/>
          </w:rPr>
          <w:t>L’assurance ne couvre pas les bris de lunettes, les pertes ou vols d’objets ou les dégâts provoqué</w:t>
        </w:r>
        <w:r>
          <w:rPr>
            <w:rFonts w:cstheme="minorHAnsi"/>
          </w:rPr>
          <w:t xml:space="preserve">s à des objets (un gsm, un vélo, une moto ou un scooter, </w:t>
        </w:r>
        <w:r w:rsidRPr="00437A87">
          <w:rPr>
            <w:rFonts w:cstheme="minorHAnsi"/>
          </w:rPr>
          <w:t>par exemple).</w:t>
        </w:r>
      </w:ins>
    </w:p>
    <w:p w14:paraId="603B6EA7" w14:textId="77777777" w:rsidR="0035325E" w:rsidRPr="00437A87" w:rsidRDefault="0035325E" w:rsidP="0035325E">
      <w:pPr>
        <w:rPr>
          <w:ins w:id="3297" w:author="matiberghien" w:date="2023-07-11T15:36:00Z"/>
          <w:rFonts w:cstheme="minorHAnsi"/>
        </w:rPr>
      </w:pPr>
    </w:p>
    <w:p w14:paraId="6310E258" w14:textId="77777777" w:rsidR="0035325E" w:rsidRPr="00437A87" w:rsidRDefault="0035325E" w:rsidP="0035325E">
      <w:pPr>
        <w:rPr>
          <w:ins w:id="3298" w:author="matiberghien" w:date="2023-07-11T15:36:00Z"/>
          <w:rFonts w:cstheme="minorHAnsi"/>
        </w:rPr>
      </w:pPr>
      <w:ins w:id="3299" w:author="matiberghien" w:date="2023-07-11T15:36:00Z">
        <w:r w:rsidRPr="00437A87">
          <w:rPr>
            <w:rFonts w:cstheme="minorHAnsi"/>
          </w:rPr>
          <w:t xml:space="preserve">3°) L’assurance obligatoire en responsabilité objective en cas d’incendie et d’explosion couvre les dommages matériels et corporels dus à un incendie ou à une explosion. </w:t>
        </w:r>
      </w:ins>
    </w:p>
    <w:p w14:paraId="19C83678" w14:textId="77777777" w:rsidR="0035325E" w:rsidRPr="00437A87" w:rsidRDefault="0035325E" w:rsidP="0035325E">
      <w:pPr>
        <w:rPr>
          <w:ins w:id="3300" w:author="matiberghien" w:date="2023-07-11T15:36:00Z"/>
          <w:rFonts w:cstheme="minorHAnsi"/>
        </w:rPr>
      </w:pPr>
    </w:p>
    <w:p w14:paraId="30DE4DAC" w14:textId="77777777" w:rsidR="0035325E" w:rsidRPr="00437A87" w:rsidRDefault="0035325E" w:rsidP="0035325E">
      <w:pPr>
        <w:rPr>
          <w:ins w:id="3301" w:author="matiberghien" w:date="2023-07-11T15:36:00Z"/>
          <w:rFonts w:cstheme="minorHAnsi"/>
        </w:rPr>
      </w:pPr>
      <w:ins w:id="3302" w:author="matiberghien" w:date="2023-07-11T15:36:00Z">
        <w:r w:rsidRPr="00437A87">
          <w:rPr>
            <w:rFonts w:cstheme="minorHAnsi"/>
          </w:rPr>
          <w:t>Assurance de l’école : ALLIANZ   -    Numéro de police : SCO800200101</w:t>
        </w:r>
      </w:ins>
    </w:p>
    <w:p w14:paraId="5B567C2D" w14:textId="77777777" w:rsidR="0035325E" w:rsidRPr="00437A87" w:rsidRDefault="0035325E" w:rsidP="0035325E">
      <w:pPr>
        <w:rPr>
          <w:ins w:id="3303" w:author="matiberghien" w:date="2023-07-11T15:36:00Z"/>
          <w:rFonts w:cstheme="minorHAnsi"/>
        </w:rPr>
      </w:pPr>
    </w:p>
    <w:p w14:paraId="1FE6A922" w14:textId="77777777" w:rsidR="0035325E" w:rsidRPr="00437A87" w:rsidRDefault="0035325E" w:rsidP="0035325E">
      <w:pPr>
        <w:rPr>
          <w:ins w:id="3304" w:author="matiberghien" w:date="2023-07-11T15:36:00Z"/>
          <w:rFonts w:cstheme="minorHAnsi"/>
          <w:b/>
          <w:bCs/>
          <w:u w:val="single"/>
        </w:rPr>
      </w:pPr>
      <w:ins w:id="3305" w:author="matiberghien" w:date="2023-07-11T15:36:00Z">
        <w:r w:rsidRPr="00437A87">
          <w:rPr>
            <w:rFonts w:cstheme="minorHAnsi"/>
            <w:b/>
            <w:bCs/>
            <w:u w:val="single"/>
          </w:rPr>
          <w:t xml:space="preserve">6. STAGES - EXAMENS – INTERROS – TRAVAUX A REMETTRE </w:t>
        </w:r>
      </w:ins>
    </w:p>
    <w:p w14:paraId="6EF34E92" w14:textId="77777777" w:rsidR="0035325E" w:rsidRPr="00437A87" w:rsidRDefault="0035325E" w:rsidP="0035325E">
      <w:pPr>
        <w:rPr>
          <w:ins w:id="3306" w:author="matiberghien" w:date="2023-07-11T15:36:00Z"/>
          <w:rFonts w:cstheme="minorHAnsi"/>
          <w:u w:val="single"/>
        </w:rPr>
      </w:pPr>
    </w:p>
    <w:p w14:paraId="071A3359" w14:textId="77777777" w:rsidR="0035325E" w:rsidRPr="00437A87" w:rsidRDefault="0035325E" w:rsidP="0035325E">
      <w:pPr>
        <w:rPr>
          <w:ins w:id="3307" w:author="matiberghien" w:date="2023-07-11T15:36:00Z"/>
          <w:rFonts w:cstheme="minorHAnsi"/>
        </w:rPr>
      </w:pPr>
      <w:ins w:id="3308" w:author="matiberghien" w:date="2023-07-11T15:36:00Z">
        <w:r w:rsidRPr="00437A87">
          <w:rPr>
            <w:rFonts w:cstheme="minorHAnsi"/>
            <w:b/>
            <w:bCs/>
            <w:u w:val="single"/>
          </w:rPr>
          <w:t>Art. 38</w:t>
        </w:r>
        <w:r w:rsidRPr="00437A87">
          <w:rPr>
            <w:rFonts w:cstheme="minorHAnsi"/>
          </w:rPr>
          <w:t xml:space="preserve"> L’élève ne sera autorisé à aller en stage que si au préalable, les conventions ont été complétées et signées par les différents intervenants.</w:t>
        </w:r>
      </w:ins>
    </w:p>
    <w:p w14:paraId="13309E00" w14:textId="77777777" w:rsidR="0035325E" w:rsidRPr="00437A87" w:rsidRDefault="0035325E" w:rsidP="0035325E">
      <w:pPr>
        <w:rPr>
          <w:ins w:id="3309" w:author="matiberghien" w:date="2023-07-11T15:36:00Z"/>
          <w:rFonts w:cstheme="minorHAnsi"/>
        </w:rPr>
      </w:pPr>
      <w:ins w:id="3310" w:author="matiberghien" w:date="2023-07-11T15:36:00Z">
        <w:r w:rsidRPr="00437A87">
          <w:rPr>
            <w:rFonts w:cstheme="minorHAnsi"/>
          </w:rPr>
          <w:t xml:space="preserve">A la fin du stage, le carnet d’évaluation sera complété et remis au maître de stage. </w:t>
        </w:r>
      </w:ins>
    </w:p>
    <w:p w14:paraId="4B2A101C" w14:textId="77777777" w:rsidR="0035325E" w:rsidRPr="00437A87" w:rsidRDefault="0035325E" w:rsidP="0035325E">
      <w:pPr>
        <w:rPr>
          <w:ins w:id="3311" w:author="matiberghien" w:date="2023-07-11T15:36:00Z"/>
          <w:rFonts w:cstheme="minorHAnsi"/>
        </w:rPr>
      </w:pPr>
      <w:ins w:id="3312" w:author="matiberghien" w:date="2023-07-11T15:36:00Z">
        <w:r w:rsidRPr="00437A87">
          <w:rPr>
            <w:rFonts w:cstheme="minorHAnsi"/>
          </w:rPr>
          <w:t xml:space="preserve">Les stages font partie intégrante du schéma de passation des épreuves de qualification. </w:t>
        </w:r>
      </w:ins>
    </w:p>
    <w:p w14:paraId="27B8DF29" w14:textId="77777777" w:rsidR="0035325E" w:rsidRPr="00437A87" w:rsidRDefault="0035325E" w:rsidP="0035325E">
      <w:pPr>
        <w:rPr>
          <w:ins w:id="3313" w:author="matiberghien" w:date="2023-07-11T15:36:00Z"/>
          <w:rFonts w:cstheme="minorHAnsi"/>
        </w:rPr>
      </w:pPr>
    </w:p>
    <w:p w14:paraId="7A55EB54" w14:textId="77777777" w:rsidR="0035325E" w:rsidRPr="00437A87" w:rsidRDefault="0035325E" w:rsidP="0035325E">
      <w:pPr>
        <w:rPr>
          <w:ins w:id="3314" w:author="matiberghien" w:date="2023-07-11T15:36:00Z"/>
          <w:rFonts w:cstheme="minorHAnsi"/>
        </w:rPr>
      </w:pPr>
      <w:ins w:id="3315" w:author="matiberghien" w:date="2023-07-11T15:36:00Z">
        <w:r w:rsidRPr="00437A87">
          <w:rPr>
            <w:rFonts w:cstheme="minorHAnsi"/>
          </w:rPr>
          <w:t>Toute absence durant le stage doit être obligatoirement justifiée par un certificat médical. Tout stage non presté doit obligatoirement être récupéré en dehors du temps scolaire, selon les modalités fixées par le conseil de classe.</w:t>
        </w:r>
      </w:ins>
    </w:p>
    <w:p w14:paraId="4D31E1A3" w14:textId="77777777" w:rsidR="0035325E" w:rsidRPr="00437A87" w:rsidRDefault="0035325E" w:rsidP="0035325E">
      <w:pPr>
        <w:rPr>
          <w:ins w:id="3316" w:author="matiberghien" w:date="2023-07-11T15:36:00Z"/>
          <w:rFonts w:cstheme="minorHAnsi"/>
        </w:rPr>
      </w:pPr>
      <w:ins w:id="3317" w:author="matiberghien" w:date="2023-07-11T15:36:00Z">
        <w:r w:rsidRPr="00437A87">
          <w:rPr>
            <w:rFonts w:cstheme="minorHAnsi"/>
          </w:rPr>
          <w:t xml:space="preserve">Les stages interviennent dans le processus d’évaluation de l’élève. Toute absence injustifiée de l’élève sur son lieu de stage est à assimiler à une absence non justifiée de l’élève à l’école. </w:t>
        </w:r>
      </w:ins>
    </w:p>
    <w:p w14:paraId="0DAA0841" w14:textId="77777777" w:rsidR="0035325E" w:rsidRPr="00437A87" w:rsidRDefault="0035325E" w:rsidP="0035325E">
      <w:pPr>
        <w:rPr>
          <w:ins w:id="3318" w:author="matiberghien" w:date="2023-07-11T15:36:00Z"/>
          <w:rFonts w:cstheme="minorHAnsi"/>
        </w:rPr>
      </w:pPr>
    </w:p>
    <w:p w14:paraId="4F0B5784" w14:textId="14A662A1" w:rsidR="0035325E" w:rsidRPr="00437A87" w:rsidRDefault="0035325E" w:rsidP="0035325E">
      <w:pPr>
        <w:rPr>
          <w:ins w:id="3319" w:author="matiberghien" w:date="2023-07-11T15:36:00Z"/>
          <w:rFonts w:cstheme="minorHAnsi"/>
          <w:b/>
          <w:bCs/>
          <w:u w:val="single"/>
        </w:rPr>
      </w:pPr>
      <w:ins w:id="3320" w:author="matiberghien" w:date="2023-07-11T15:36:00Z">
        <w:r w:rsidRPr="00437A87">
          <w:rPr>
            <w:rFonts w:cstheme="minorHAnsi"/>
            <w:b/>
            <w:bCs/>
            <w:u w:val="single"/>
          </w:rPr>
          <w:t xml:space="preserve">Art. 39 </w:t>
        </w:r>
        <w:r w:rsidRPr="00437A87">
          <w:rPr>
            <w:rFonts w:cstheme="minorHAnsi"/>
          </w:rPr>
          <w:t xml:space="preserve">Toute absence durant les </w:t>
        </w:r>
      </w:ins>
      <w:ins w:id="3321" w:author="accueil" w:date="2025-05-13T13:58:00Z">
        <w:r w:rsidR="00B3510E">
          <w:rPr>
            <w:rFonts w:cstheme="minorHAnsi"/>
          </w:rPr>
          <w:t>sommatives et/ou certificatives</w:t>
        </w:r>
      </w:ins>
      <w:ins w:id="3322" w:author="matiberghien" w:date="2023-07-11T15:36:00Z">
        <w:del w:id="3323" w:author="accueil" w:date="2025-05-13T13:58:00Z">
          <w:r w:rsidRPr="00437A87" w:rsidDel="00B3510E">
            <w:rPr>
              <w:rFonts w:cstheme="minorHAnsi"/>
            </w:rPr>
            <w:delText>examens</w:delText>
          </w:r>
        </w:del>
        <w:r w:rsidRPr="00437A87">
          <w:rPr>
            <w:rFonts w:cstheme="minorHAnsi"/>
          </w:rPr>
          <w:t xml:space="preserve"> doit obligatoirement être justifiée par un certificat médical. Sans ce certificat, l’élève se voit attribuer un zéro pour toute épreuve non présentée.</w:t>
        </w:r>
      </w:ins>
    </w:p>
    <w:p w14:paraId="01293BBF" w14:textId="257E6AEB" w:rsidR="0035325E" w:rsidRPr="00437A87" w:rsidRDefault="0035325E" w:rsidP="0035325E">
      <w:pPr>
        <w:rPr>
          <w:ins w:id="3324" w:author="matiberghien" w:date="2023-07-11T15:36:00Z"/>
          <w:rFonts w:cstheme="minorHAnsi"/>
        </w:rPr>
      </w:pPr>
      <w:ins w:id="3325" w:author="matiberghien" w:date="2023-07-11T15:36:00Z">
        <w:r w:rsidRPr="00437A87">
          <w:rPr>
            <w:rFonts w:cstheme="minorHAnsi"/>
          </w:rPr>
          <w:t>En cas d’absence lors d’un</w:t>
        </w:r>
      </w:ins>
      <w:ins w:id="3326" w:author="accueil" w:date="2025-05-13T13:59:00Z">
        <w:r w:rsidR="00B3510E">
          <w:rPr>
            <w:rFonts w:cstheme="minorHAnsi"/>
          </w:rPr>
          <w:t>e sommative, d’une certificative</w:t>
        </w:r>
      </w:ins>
      <w:ins w:id="3327" w:author="matiberghien" w:date="2023-07-11T15:36:00Z">
        <w:del w:id="3328" w:author="accueil" w:date="2025-05-13T13:59:00Z">
          <w:r w:rsidRPr="00437A87" w:rsidDel="00B3510E">
            <w:rPr>
              <w:rFonts w:cstheme="minorHAnsi"/>
            </w:rPr>
            <w:delText xml:space="preserve"> examen</w:delText>
          </w:r>
        </w:del>
        <w:r w:rsidRPr="00437A87">
          <w:rPr>
            <w:rFonts w:cstheme="minorHAnsi"/>
          </w:rPr>
          <w:t>, d’une interro ou d’un travail à remettre, le professeur donnera la cote temporaire de</w:t>
        </w:r>
      </w:ins>
      <w:ins w:id="3329" w:author="accueil" w:date="2025-05-13T13:59:00Z">
        <w:r w:rsidR="00B3510E">
          <w:rPr>
            <w:rFonts w:cstheme="minorHAnsi"/>
          </w:rPr>
          <w:t xml:space="preserve"> 0</w:t>
        </w:r>
      </w:ins>
      <w:ins w:id="3330" w:author="matiberghien" w:date="2023-07-11T15:36:00Z">
        <w:del w:id="3331" w:author="accueil" w:date="2025-05-13T13:59:00Z">
          <w:r w:rsidRPr="00437A87" w:rsidDel="00B3510E">
            <w:rPr>
              <w:rFonts w:cstheme="minorHAnsi"/>
            </w:rPr>
            <w:delText xml:space="preserve"> 0/10</w:delText>
          </w:r>
        </w:del>
        <w:r w:rsidRPr="00437A87">
          <w:rPr>
            <w:rFonts w:cstheme="minorHAnsi"/>
          </w:rPr>
          <w:t xml:space="preserve"> à l’élève absent.</w:t>
        </w:r>
      </w:ins>
    </w:p>
    <w:p w14:paraId="25E5CB3B" w14:textId="327F6125" w:rsidR="0035325E" w:rsidRDefault="0035325E" w:rsidP="0035325E">
      <w:pPr>
        <w:rPr>
          <w:ins w:id="3332" w:author="matiberghien" w:date="2023-07-11T15:36:00Z"/>
          <w:rFonts w:cstheme="minorHAnsi"/>
        </w:rPr>
      </w:pPr>
      <w:ins w:id="3333" w:author="matiberghien" w:date="2023-07-11T15:36:00Z">
        <w:r w:rsidRPr="00437A87">
          <w:rPr>
            <w:rFonts w:cstheme="minorHAnsi"/>
          </w:rPr>
          <w:t xml:space="preserve">Dès son retour à l’école, l’élève prend contact avec le professeur </w:t>
        </w:r>
        <w:r>
          <w:rPr>
            <w:rFonts w:cstheme="minorHAnsi"/>
          </w:rPr>
          <w:t xml:space="preserve">et l’éducateur </w:t>
        </w:r>
        <w:r w:rsidRPr="00437A87">
          <w:rPr>
            <w:rFonts w:cstheme="minorHAnsi"/>
          </w:rPr>
          <w:t xml:space="preserve">afin de justifier son absence et d’éventuellement convenir d’une autre date pour </w:t>
        </w:r>
      </w:ins>
      <w:ins w:id="3334" w:author="accueil" w:date="2025-05-13T14:00:00Z">
        <w:r w:rsidR="00B3510E">
          <w:rPr>
            <w:rFonts w:cstheme="minorHAnsi"/>
          </w:rPr>
          <w:t xml:space="preserve">le repasser </w:t>
        </w:r>
      </w:ins>
      <w:ins w:id="3335" w:author="matiberghien" w:date="2023-07-11T15:36:00Z">
        <w:del w:id="3336" w:author="accueil" w:date="2025-05-13T14:00:00Z">
          <w:r w:rsidRPr="00437A87" w:rsidDel="00B3510E">
            <w:rPr>
              <w:rFonts w:cstheme="minorHAnsi"/>
            </w:rPr>
            <w:delText xml:space="preserve">faire l’interro, l’examen ou pour remettre le travail </w:delText>
          </w:r>
        </w:del>
        <w:r w:rsidRPr="00437A87">
          <w:rPr>
            <w:rFonts w:cstheme="minorHAnsi"/>
          </w:rPr>
          <w:t>et modifier sa cote temporaire de 0</w:t>
        </w:r>
        <w:del w:id="3337" w:author="accueil" w:date="2025-05-13T13:59:00Z">
          <w:r w:rsidRPr="00437A87" w:rsidDel="00B3510E">
            <w:rPr>
              <w:rFonts w:cstheme="minorHAnsi"/>
            </w:rPr>
            <w:delText>/10</w:delText>
          </w:r>
        </w:del>
        <w:r w:rsidRPr="00437A87">
          <w:rPr>
            <w:rFonts w:cstheme="minorHAnsi"/>
          </w:rPr>
          <w:t>.</w:t>
        </w:r>
      </w:ins>
    </w:p>
    <w:p w14:paraId="7BB25CCA" w14:textId="77777777" w:rsidR="0035325E" w:rsidRPr="00437A87" w:rsidRDefault="0035325E" w:rsidP="0035325E">
      <w:pPr>
        <w:rPr>
          <w:ins w:id="3338" w:author="matiberghien" w:date="2023-07-11T15:36:00Z"/>
          <w:rFonts w:cstheme="minorHAnsi"/>
        </w:rPr>
      </w:pPr>
      <w:ins w:id="3339" w:author="matiberghien" w:date="2023-07-11T15:36:00Z">
        <w:r w:rsidRPr="00A0590F">
          <w:rPr>
            <w:rFonts w:cstheme="minorHAnsi"/>
          </w:rPr>
          <w:t xml:space="preserve">Les évaluations à représenter s’effectuent à l’étude </w:t>
        </w:r>
        <w:r w:rsidRPr="00A0590F">
          <w:rPr>
            <w:rFonts w:cstheme="minorHAnsi"/>
            <w:u w:val="single"/>
          </w:rPr>
          <w:t>après 16h</w:t>
        </w:r>
        <w:r w:rsidRPr="00A0590F">
          <w:rPr>
            <w:rFonts w:cstheme="minorHAnsi"/>
          </w:rPr>
          <w:t>.</w:t>
        </w:r>
      </w:ins>
    </w:p>
    <w:p w14:paraId="049EAC3B" w14:textId="45FA46B5" w:rsidR="0035325E" w:rsidRDefault="0035325E" w:rsidP="0035325E">
      <w:pPr>
        <w:rPr>
          <w:ins w:id="3340" w:author="matiberghien" w:date="2023-07-11T15:36:00Z"/>
          <w:rFonts w:cstheme="minorHAnsi"/>
        </w:rPr>
      </w:pPr>
      <w:ins w:id="3341" w:author="matiberghien" w:date="2023-07-11T15:36:00Z">
        <w:r w:rsidRPr="00437A87">
          <w:rPr>
            <w:rFonts w:cstheme="minorHAnsi"/>
          </w:rPr>
          <w:t>Si l’élève ne prend pas contact avec le professeur, la cote temporaire de 0</w:t>
        </w:r>
      </w:ins>
      <w:ins w:id="3342" w:author="accueil" w:date="2025-05-13T14:00:00Z">
        <w:r w:rsidR="00B3510E">
          <w:rPr>
            <w:rFonts w:cstheme="minorHAnsi"/>
          </w:rPr>
          <w:t xml:space="preserve"> </w:t>
        </w:r>
      </w:ins>
      <w:ins w:id="3343" w:author="matiberghien" w:date="2023-07-11T15:36:00Z">
        <w:del w:id="3344" w:author="accueil" w:date="2025-05-13T14:00:00Z">
          <w:r w:rsidRPr="00437A87" w:rsidDel="00B3510E">
            <w:rPr>
              <w:rFonts w:cstheme="minorHAnsi"/>
            </w:rPr>
            <w:delText xml:space="preserve">/10 </w:delText>
          </w:r>
        </w:del>
        <w:r w:rsidRPr="00437A87">
          <w:rPr>
            <w:rFonts w:cstheme="minorHAnsi"/>
          </w:rPr>
          <w:t>deviendra une cote définitive.</w:t>
        </w:r>
      </w:ins>
    </w:p>
    <w:p w14:paraId="56421272" w14:textId="77777777" w:rsidR="0035325E" w:rsidRPr="00437A87" w:rsidRDefault="0035325E" w:rsidP="0035325E">
      <w:pPr>
        <w:rPr>
          <w:ins w:id="3345" w:author="matiberghien" w:date="2023-07-11T15:36:00Z"/>
          <w:rFonts w:cstheme="minorHAnsi"/>
        </w:rPr>
      </w:pPr>
    </w:p>
    <w:p w14:paraId="3FCA9667" w14:textId="77777777" w:rsidR="0035325E" w:rsidRPr="00437A87" w:rsidRDefault="0035325E" w:rsidP="0035325E">
      <w:pPr>
        <w:rPr>
          <w:ins w:id="3346" w:author="matiberghien" w:date="2023-07-11T15:36:00Z"/>
          <w:rFonts w:cstheme="minorHAnsi"/>
        </w:rPr>
      </w:pPr>
      <w:ins w:id="3347" w:author="matiberghien" w:date="2023-07-11T15:36:00Z">
        <w:r w:rsidRPr="00437A87">
          <w:rPr>
            <w:rFonts w:cstheme="minorHAnsi"/>
            <w:b/>
            <w:bCs/>
            <w:u w:val="single"/>
          </w:rPr>
          <w:t>7. SANCTIONS</w:t>
        </w:r>
      </w:ins>
    </w:p>
    <w:p w14:paraId="59F8B1FA" w14:textId="77777777" w:rsidR="0035325E" w:rsidRPr="00437A87" w:rsidRDefault="0035325E" w:rsidP="0035325E">
      <w:pPr>
        <w:rPr>
          <w:ins w:id="3348" w:author="matiberghien" w:date="2023-07-11T15:36:00Z"/>
          <w:rFonts w:cstheme="minorHAnsi"/>
          <w:b/>
          <w:bCs/>
          <w:u w:val="single"/>
        </w:rPr>
      </w:pPr>
    </w:p>
    <w:p w14:paraId="34D0A561" w14:textId="5D6A6518" w:rsidR="0035325E" w:rsidRPr="00437A87" w:rsidRDefault="0035325E" w:rsidP="0035325E">
      <w:pPr>
        <w:rPr>
          <w:ins w:id="3349" w:author="matiberghien" w:date="2023-07-11T15:36:00Z"/>
          <w:rFonts w:cstheme="minorHAnsi"/>
        </w:rPr>
      </w:pPr>
      <w:ins w:id="3350" w:author="matiberghien" w:date="2023-07-11T15:36:00Z">
        <w:r w:rsidRPr="00437A87">
          <w:rPr>
            <w:rFonts w:cstheme="minorHAnsi"/>
            <w:b/>
            <w:bCs/>
            <w:u w:val="single"/>
          </w:rPr>
          <w:t>Art. 40</w:t>
        </w:r>
        <w:r w:rsidRPr="00437A87">
          <w:rPr>
            <w:rFonts w:cstheme="minorHAnsi"/>
          </w:rPr>
          <w:t xml:space="preserve">  La tentative de fraude est traitée comme de la fraude.  En cas de fraude à l</w:t>
        </w:r>
      </w:ins>
      <w:ins w:id="3351" w:author="accueil" w:date="2025-05-13T14:00:00Z">
        <w:r w:rsidR="00B3510E">
          <w:rPr>
            <w:rFonts w:cstheme="minorHAnsi"/>
          </w:rPr>
          <w:t>a sommative</w:t>
        </w:r>
      </w:ins>
      <w:ins w:id="3352" w:author="matiberghien" w:date="2023-07-11T15:36:00Z">
        <w:del w:id="3353" w:author="accueil" w:date="2025-05-13T14:00:00Z">
          <w:r w:rsidRPr="00437A87" w:rsidDel="00B3510E">
            <w:rPr>
              <w:rFonts w:cstheme="minorHAnsi"/>
            </w:rPr>
            <w:delText>’examen</w:delText>
          </w:r>
        </w:del>
        <w:r w:rsidRPr="00437A87">
          <w:rPr>
            <w:rFonts w:cstheme="minorHAnsi"/>
          </w:rPr>
          <w:t xml:space="preserve"> ou de comportement inapproprié, l’élève voit son épreuve interrompue. La sanction est laissée à l’appréciation du conseil de classe, sur l’avis du professeur de la branche. </w:t>
        </w:r>
      </w:ins>
    </w:p>
    <w:p w14:paraId="436540BF" w14:textId="77777777" w:rsidR="0035325E" w:rsidRPr="00437A87" w:rsidRDefault="0035325E" w:rsidP="0035325E">
      <w:pPr>
        <w:rPr>
          <w:ins w:id="3354" w:author="matiberghien" w:date="2023-07-11T15:36:00Z"/>
          <w:rFonts w:cstheme="minorHAnsi"/>
        </w:rPr>
      </w:pPr>
      <w:ins w:id="3355" w:author="matiberghien" w:date="2023-07-11T15:36:00Z">
        <w:r w:rsidRPr="00437A87">
          <w:rPr>
            <w:rFonts w:cstheme="minorHAnsi"/>
          </w:rPr>
          <w:t xml:space="preserve">Le plagiat entraîne une annulation directe de la validité du travail et engendre une évaluation nulle, sans recours possible. </w:t>
        </w:r>
      </w:ins>
    </w:p>
    <w:p w14:paraId="1E71B64E" w14:textId="77777777" w:rsidR="0035325E" w:rsidRPr="00437A87" w:rsidRDefault="0035325E" w:rsidP="0035325E">
      <w:pPr>
        <w:rPr>
          <w:ins w:id="3356" w:author="matiberghien" w:date="2023-07-11T15:36:00Z"/>
          <w:rFonts w:cstheme="minorHAnsi"/>
        </w:rPr>
      </w:pPr>
    </w:p>
    <w:p w14:paraId="0B6B9CCA" w14:textId="77777777" w:rsidR="0035325E" w:rsidRPr="00437A87" w:rsidRDefault="0035325E" w:rsidP="0035325E">
      <w:pPr>
        <w:rPr>
          <w:ins w:id="3357" w:author="matiberghien" w:date="2023-07-11T15:36:00Z"/>
          <w:rFonts w:cstheme="minorHAnsi"/>
        </w:rPr>
      </w:pPr>
      <w:ins w:id="3358" w:author="matiberghien" w:date="2023-07-11T15:36:00Z">
        <w:r w:rsidRPr="00437A87">
          <w:rPr>
            <w:rFonts w:cstheme="minorHAnsi"/>
            <w:b/>
            <w:u w:val="single"/>
          </w:rPr>
          <w:t>Art. 41</w:t>
        </w:r>
        <w:r w:rsidRPr="00437A87">
          <w:rPr>
            <w:rFonts w:cstheme="minorHAnsi"/>
            <w:u w:val="single"/>
          </w:rPr>
          <w:t xml:space="preserve">  </w:t>
        </w:r>
        <w:r w:rsidRPr="00437A87">
          <w:rPr>
            <w:rFonts w:cstheme="minorHAnsi"/>
          </w:rPr>
          <w:t xml:space="preserve">L’élève qui falsifie un document administratif ou présente un faux document commet un acte délictueux grave et peut faire l’objet d’une sanction pouvant aller jusqu’à l’exclusion définitive. </w:t>
        </w:r>
      </w:ins>
    </w:p>
    <w:p w14:paraId="3A6AABAD" w14:textId="77777777" w:rsidR="0035325E" w:rsidRPr="00437A87" w:rsidRDefault="0035325E" w:rsidP="0035325E">
      <w:pPr>
        <w:rPr>
          <w:ins w:id="3359" w:author="matiberghien" w:date="2023-07-11T15:36:00Z"/>
          <w:rFonts w:cstheme="minorHAnsi"/>
          <w:u w:val="single"/>
        </w:rPr>
      </w:pPr>
    </w:p>
    <w:p w14:paraId="2948F1D4" w14:textId="77777777" w:rsidR="0035325E" w:rsidRPr="00437A87" w:rsidRDefault="0035325E" w:rsidP="0035325E">
      <w:pPr>
        <w:rPr>
          <w:ins w:id="3360" w:author="matiberghien" w:date="2023-07-11T15:36:00Z"/>
          <w:rFonts w:cstheme="minorHAnsi"/>
        </w:rPr>
      </w:pPr>
      <w:ins w:id="3361" w:author="matiberghien" w:date="2023-07-11T15:36:00Z">
        <w:r w:rsidRPr="00437A87">
          <w:rPr>
            <w:rFonts w:cstheme="minorHAnsi"/>
            <w:b/>
            <w:bCs/>
            <w:u w:val="single"/>
          </w:rPr>
          <w:t>Art. 42</w:t>
        </w:r>
        <w:r w:rsidRPr="00437A87">
          <w:rPr>
            <w:rFonts w:cstheme="minorHAnsi"/>
          </w:rPr>
          <w:t xml:space="preserve"> Les moyens courants utilisés dans l’école pour sanctionner un élève sont :</w:t>
        </w:r>
      </w:ins>
    </w:p>
    <w:p w14:paraId="6E720DA8" w14:textId="77777777" w:rsidR="0035325E" w:rsidRPr="00437A87" w:rsidRDefault="0035325E" w:rsidP="0035325E">
      <w:pPr>
        <w:numPr>
          <w:ilvl w:val="0"/>
          <w:numId w:val="63"/>
        </w:numPr>
        <w:ind w:left="709"/>
        <w:rPr>
          <w:ins w:id="3362" w:author="matiberghien" w:date="2023-07-11T15:36:00Z"/>
          <w:rFonts w:cstheme="minorHAnsi"/>
        </w:rPr>
      </w:pPr>
      <w:ins w:id="3363" w:author="matiberghien" w:date="2023-07-11T15:36:00Z">
        <w:r w:rsidRPr="00437A87">
          <w:rPr>
            <w:rFonts w:cstheme="minorHAnsi"/>
          </w:rPr>
          <w:t>une réprimande verbale.</w:t>
        </w:r>
      </w:ins>
    </w:p>
    <w:p w14:paraId="2882D65A" w14:textId="77777777" w:rsidR="0035325E" w:rsidRDefault="0035325E" w:rsidP="0035325E">
      <w:pPr>
        <w:numPr>
          <w:ilvl w:val="0"/>
          <w:numId w:val="63"/>
        </w:numPr>
        <w:ind w:left="709"/>
        <w:rPr>
          <w:ins w:id="3364" w:author="matiberghien" w:date="2023-07-11T15:36:00Z"/>
          <w:rFonts w:cstheme="minorHAnsi"/>
        </w:rPr>
      </w:pPr>
      <w:ins w:id="3365" w:author="matiberghien" w:date="2023-07-11T15:36:00Z">
        <w:r w:rsidRPr="00437A87">
          <w:rPr>
            <w:rFonts w:cstheme="minorHAnsi"/>
          </w:rPr>
          <w:t>une rema</w:t>
        </w:r>
        <w:r>
          <w:rPr>
            <w:rFonts w:cstheme="minorHAnsi"/>
          </w:rPr>
          <w:t>rque notée au journal de classe</w:t>
        </w:r>
      </w:ins>
    </w:p>
    <w:p w14:paraId="3E65F8F6" w14:textId="77777777" w:rsidR="0035325E" w:rsidRPr="00A0590F" w:rsidRDefault="0035325E" w:rsidP="0035325E">
      <w:pPr>
        <w:numPr>
          <w:ilvl w:val="0"/>
          <w:numId w:val="63"/>
        </w:numPr>
        <w:ind w:left="709"/>
        <w:rPr>
          <w:ins w:id="3366" w:author="matiberghien" w:date="2023-07-11T15:36:00Z"/>
          <w:rFonts w:cstheme="minorHAnsi"/>
        </w:rPr>
      </w:pPr>
      <w:ins w:id="3367" w:author="matiberghien" w:date="2023-07-11T15:36:00Z">
        <w:r w:rsidRPr="00A0590F">
          <w:rPr>
            <w:rFonts w:cstheme="minorHAnsi"/>
          </w:rPr>
          <w:t>une communication via la plateforme smartschool, via différents rapports.</w:t>
        </w:r>
      </w:ins>
    </w:p>
    <w:p w14:paraId="690CCD08" w14:textId="77777777" w:rsidR="0035325E" w:rsidRDefault="0035325E" w:rsidP="0035325E">
      <w:pPr>
        <w:numPr>
          <w:ilvl w:val="0"/>
          <w:numId w:val="63"/>
        </w:numPr>
        <w:ind w:left="709"/>
        <w:rPr>
          <w:ins w:id="3368" w:author="matiberghien" w:date="2023-07-11T15:36:00Z"/>
          <w:rFonts w:cstheme="minorHAnsi"/>
        </w:rPr>
      </w:pPr>
      <w:ins w:id="3369" w:author="matiberghien" w:date="2023-07-11T15:36:00Z">
        <w:r w:rsidRPr="00437A87">
          <w:rPr>
            <w:rFonts w:cstheme="minorHAnsi"/>
          </w:rPr>
          <w:t>une punition écrite à remettre éventu</w:t>
        </w:r>
        <w:r>
          <w:rPr>
            <w:rFonts w:cstheme="minorHAnsi"/>
          </w:rPr>
          <w:t>ellement signée par les parents.</w:t>
        </w:r>
      </w:ins>
    </w:p>
    <w:p w14:paraId="2B2299AE" w14:textId="77777777" w:rsidR="0035325E" w:rsidRPr="00CF78BD" w:rsidRDefault="0035325E" w:rsidP="0035325E">
      <w:pPr>
        <w:numPr>
          <w:ilvl w:val="0"/>
          <w:numId w:val="63"/>
        </w:numPr>
        <w:ind w:left="709"/>
        <w:rPr>
          <w:ins w:id="3370" w:author="matiberghien" w:date="2023-07-11T15:36:00Z"/>
          <w:rFonts w:cstheme="minorHAnsi"/>
        </w:rPr>
      </w:pPr>
      <w:ins w:id="3371" w:author="matiberghien" w:date="2023-07-11T15:36:00Z">
        <w:r w:rsidRPr="00CF78BD">
          <w:rPr>
            <w:rFonts w:cstheme="minorHAnsi"/>
          </w:rPr>
          <w:t>une retenue à l’école (le lundi, mardi ou jeudi de 16h10 à 17h30 ou le vendredi de 16 h 10 à 17h).</w:t>
        </w:r>
      </w:ins>
    </w:p>
    <w:p w14:paraId="696E5FA8" w14:textId="77777777" w:rsidR="0035325E" w:rsidRPr="00437A87" w:rsidRDefault="0035325E" w:rsidP="0035325E">
      <w:pPr>
        <w:numPr>
          <w:ilvl w:val="0"/>
          <w:numId w:val="63"/>
        </w:numPr>
        <w:ind w:left="709"/>
        <w:rPr>
          <w:ins w:id="3372" w:author="matiberghien" w:date="2023-07-11T15:36:00Z"/>
          <w:rFonts w:cstheme="minorHAnsi"/>
        </w:rPr>
      </w:pPr>
      <w:ins w:id="3373" w:author="matiberghien" w:date="2023-07-11T15:36:00Z">
        <w:r w:rsidRPr="00437A87">
          <w:rPr>
            <w:rFonts w:cstheme="minorHAnsi"/>
          </w:rPr>
          <w:t>un renvoi des cours pouvant aller d’une demi-journée à trois jours (avec présence à l’étude pour y réaliser un travail ou avec interdiction de se présenter à l’école).</w:t>
        </w:r>
      </w:ins>
    </w:p>
    <w:p w14:paraId="4A5899C1" w14:textId="77777777" w:rsidR="0035325E" w:rsidRDefault="0035325E" w:rsidP="0035325E">
      <w:pPr>
        <w:rPr>
          <w:ins w:id="3374" w:author="matiberghien" w:date="2023-07-11T15:36:00Z"/>
          <w:rFonts w:cstheme="minorHAnsi"/>
        </w:rPr>
      </w:pPr>
      <w:ins w:id="3375" w:author="matiberghien" w:date="2023-07-11T15:36:00Z">
        <w:r w:rsidRPr="00437A87">
          <w:rPr>
            <w:rFonts w:cstheme="minorHAnsi"/>
          </w:rPr>
          <w:t xml:space="preserve">L’élève qui est en défaut en assume les conséquences. </w:t>
        </w:r>
      </w:ins>
    </w:p>
    <w:p w14:paraId="440F6644" w14:textId="77777777" w:rsidR="0035325E" w:rsidRDefault="0035325E" w:rsidP="0035325E">
      <w:pPr>
        <w:rPr>
          <w:ins w:id="3376" w:author="matiberghien" w:date="2023-07-11T15:36:00Z"/>
          <w:rFonts w:cstheme="minorHAnsi"/>
        </w:rPr>
      </w:pPr>
    </w:p>
    <w:p w14:paraId="1DD320C9" w14:textId="77777777" w:rsidR="0035325E" w:rsidRPr="00EB69D4" w:rsidRDefault="0035325E" w:rsidP="0035325E">
      <w:pPr>
        <w:rPr>
          <w:ins w:id="3377" w:author="matiberghien" w:date="2023-07-11T15:36:00Z"/>
          <w:rFonts w:cstheme="minorHAnsi"/>
        </w:rPr>
      </w:pPr>
      <w:ins w:id="3378" w:author="matiberghien" w:date="2023-07-11T15:36:00Z">
        <w:r w:rsidRPr="00437A87">
          <w:rPr>
            <w:rFonts w:cstheme="minorHAnsi"/>
            <w:b/>
            <w:bCs/>
            <w:u w:val="single"/>
          </w:rPr>
          <w:t>Art. 43</w:t>
        </w:r>
        <w:r w:rsidRPr="00437A87">
          <w:rPr>
            <w:rFonts w:cstheme="minorHAnsi"/>
          </w:rPr>
          <w:t xml:space="preserve"> </w:t>
        </w:r>
        <w:r w:rsidRPr="00A3385D">
          <w:rPr>
            <w:rFonts w:cstheme="minorHAnsi"/>
            <w:u w:val="single"/>
          </w:rPr>
          <w:t>L’exclusion provisoire.</w:t>
        </w:r>
      </w:ins>
    </w:p>
    <w:p w14:paraId="479D8FF1" w14:textId="77777777" w:rsidR="0035325E" w:rsidRPr="00437A87" w:rsidRDefault="0035325E" w:rsidP="0035325E">
      <w:pPr>
        <w:rPr>
          <w:ins w:id="3379" w:author="matiberghien" w:date="2023-07-11T15:36:00Z"/>
          <w:rFonts w:cstheme="minorHAnsi"/>
        </w:rPr>
      </w:pPr>
      <w:ins w:id="3380" w:author="matiberghien" w:date="2023-07-11T15:36:00Z">
        <w:r w:rsidRPr="00437A87">
          <w:rPr>
            <w:rFonts w:cstheme="minorHAnsi"/>
          </w:rPr>
          <w:t>L’exclusion provisoire de l’établissement ou d’un cours ne peut, dans le courant d’une même année scolaire, excéder 12 demi-journées.</w:t>
        </w:r>
      </w:ins>
    </w:p>
    <w:p w14:paraId="02A7F0FD" w14:textId="28BF826E" w:rsidR="0035325E" w:rsidRPr="00437A87" w:rsidRDefault="0035325E" w:rsidP="0035325E">
      <w:pPr>
        <w:rPr>
          <w:ins w:id="3381" w:author="matiberghien" w:date="2023-07-11T15:36:00Z"/>
          <w:rFonts w:cstheme="minorHAnsi"/>
        </w:rPr>
      </w:pPr>
      <w:ins w:id="3382" w:author="matiberghien" w:date="2023-07-11T15:36:00Z">
        <w:r w:rsidRPr="00437A87">
          <w:rPr>
            <w:rFonts w:cstheme="minorHAnsi"/>
          </w:rPr>
          <w:t xml:space="preserve">A la demande du chef d’établissement, le Ministre peut déroger à </w:t>
        </w:r>
      </w:ins>
      <w:ins w:id="3383" w:author="accueil" w:date="2025-05-13T14:01:00Z">
        <w:r w:rsidR="00B3510E">
          <w:rPr>
            <w:rFonts w:cstheme="minorHAnsi"/>
          </w:rPr>
          <w:t xml:space="preserve">la règle </w:t>
        </w:r>
      </w:ins>
      <w:ins w:id="3384" w:author="matiberghien" w:date="2023-07-11T15:36:00Z">
        <w:del w:id="3385" w:author="accueil" w:date="2025-05-13T14:01:00Z">
          <w:r w:rsidRPr="00437A87" w:rsidDel="00B3510E">
            <w:rPr>
              <w:rFonts w:cstheme="minorHAnsi"/>
            </w:rPr>
            <w:delText xml:space="preserve">l’alinéa 2 </w:delText>
          </w:r>
        </w:del>
        <w:r w:rsidRPr="00437A87">
          <w:rPr>
            <w:rFonts w:cstheme="minorHAnsi"/>
          </w:rPr>
          <w:t xml:space="preserve">dans des circonstances exceptionnelles </w:t>
        </w:r>
        <w:r w:rsidRPr="00437A87">
          <w:rPr>
            <w:rFonts w:cstheme="minorHAnsi"/>
            <w:i/>
            <w:iCs/>
          </w:rPr>
          <w:t>(article 94 du décret du 24 juillet 1997, tel que modifié)</w:t>
        </w:r>
      </w:ins>
    </w:p>
    <w:p w14:paraId="7FD4C49E" w14:textId="77777777" w:rsidR="0035325E" w:rsidRPr="00437A87" w:rsidRDefault="0035325E" w:rsidP="0035325E">
      <w:pPr>
        <w:rPr>
          <w:ins w:id="3386" w:author="matiberghien" w:date="2023-07-11T15:36:00Z"/>
          <w:rFonts w:cstheme="minorHAnsi"/>
        </w:rPr>
      </w:pPr>
    </w:p>
    <w:p w14:paraId="2087CFC6" w14:textId="77777777" w:rsidR="0035325E" w:rsidRPr="00EB69D4" w:rsidRDefault="0035325E" w:rsidP="0035325E">
      <w:pPr>
        <w:rPr>
          <w:ins w:id="3387" w:author="matiberghien" w:date="2023-07-11T15:36:00Z"/>
          <w:rFonts w:cstheme="minorHAnsi"/>
          <w:b/>
          <w:bCs/>
          <w:u w:val="single"/>
        </w:rPr>
      </w:pPr>
      <w:ins w:id="3388" w:author="matiberghien" w:date="2023-07-11T15:36:00Z">
        <w:r w:rsidRPr="00437A87">
          <w:rPr>
            <w:rFonts w:cstheme="minorHAnsi"/>
            <w:b/>
            <w:bCs/>
            <w:u w:val="single"/>
          </w:rPr>
          <w:t>Art. 44</w:t>
        </w:r>
        <w:r w:rsidRPr="00A3385D">
          <w:rPr>
            <w:rFonts w:cstheme="minorHAnsi"/>
            <w:u w:val="single"/>
          </w:rPr>
          <w:t xml:space="preserve"> L’exclusion définitive</w:t>
        </w:r>
      </w:ins>
    </w:p>
    <w:p w14:paraId="153A9867" w14:textId="77777777" w:rsidR="0035325E" w:rsidRPr="00437A87" w:rsidRDefault="0035325E" w:rsidP="0035325E">
      <w:pPr>
        <w:rPr>
          <w:ins w:id="3389" w:author="matiberghien" w:date="2023-07-11T15:36:00Z"/>
          <w:rFonts w:cstheme="minorHAnsi"/>
        </w:rPr>
      </w:pPr>
    </w:p>
    <w:p w14:paraId="03F5671C" w14:textId="77777777" w:rsidR="0035325E" w:rsidRPr="00437A87" w:rsidDel="00C135E5" w:rsidRDefault="0035325E" w:rsidP="0035325E">
      <w:pPr>
        <w:rPr>
          <w:ins w:id="3390" w:author="matiberghien" w:date="2023-07-11T15:36:00Z"/>
          <w:del w:id="3391" w:author="barbara ledent" w:date="2025-07-05T11:28:00Z"/>
          <w:rFonts w:cstheme="minorHAnsi"/>
        </w:rPr>
      </w:pPr>
      <w:ins w:id="3392" w:author="matiberghien" w:date="2023-07-11T15:36:00Z">
        <w:r w:rsidRPr="00437A87">
          <w:rPr>
            <w:rFonts w:cstheme="minorHAnsi"/>
          </w:rPr>
          <w:t>L’élève majeur qui compte, au cours d’une même année scolaire, plus de 20 demi-jours d’absence injustifiée peut être exclu de l’établissement selon la procédure</w:t>
        </w:r>
        <w:del w:id="3393" w:author="accueil" w:date="2025-05-13T14:01:00Z">
          <w:r w:rsidRPr="00437A87" w:rsidDel="00B3510E">
            <w:rPr>
              <w:rFonts w:cstheme="minorHAnsi"/>
            </w:rPr>
            <w:delText xml:space="preserve"> ci-dessous</w:delText>
          </w:r>
        </w:del>
        <w:r w:rsidRPr="00437A87">
          <w:rPr>
            <w:rFonts w:cstheme="minorHAnsi"/>
          </w:rPr>
          <w:t xml:space="preserve">. </w:t>
        </w:r>
      </w:ins>
    </w:p>
    <w:p w14:paraId="78815FC8" w14:textId="77777777" w:rsidR="0035325E" w:rsidRPr="00437A87" w:rsidRDefault="0035325E" w:rsidP="0035325E">
      <w:pPr>
        <w:rPr>
          <w:ins w:id="3394" w:author="matiberghien" w:date="2023-07-11T15:36:00Z"/>
          <w:rFonts w:cstheme="minorHAnsi"/>
        </w:rPr>
      </w:pPr>
    </w:p>
    <w:p w14:paraId="164467DB" w14:textId="77777777" w:rsidR="0035325E" w:rsidRPr="00437A87" w:rsidRDefault="0035325E" w:rsidP="0035325E">
      <w:pPr>
        <w:rPr>
          <w:ins w:id="3395" w:author="matiberghien" w:date="2023-07-11T15:36:00Z"/>
          <w:rFonts w:cstheme="minorHAnsi"/>
        </w:rPr>
      </w:pPr>
      <w:ins w:id="3396" w:author="matiberghien" w:date="2023-07-11T15:36:00Z">
        <w:r w:rsidRPr="00437A87">
          <w:rPr>
            <w:rFonts w:cstheme="minorHAnsi"/>
          </w:rPr>
          <w:t>Un élève régulièrement inscrit dans un établissement ne peut en être exclu définitivement que si les faits dont l’élève s’est rendu coupable</w:t>
        </w:r>
      </w:ins>
    </w:p>
    <w:p w14:paraId="5950FB1F" w14:textId="77777777" w:rsidR="0035325E" w:rsidRPr="00437A87" w:rsidRDefault="0035325E" w:rsidP="0035325E">
      <w:pPr>
        <w:pStyle w:val="Paragraphedeliste"/>
        <w:numPr>
          <w:ilvl w:val="0"/>
          <w:numId w:val="85"/>
        </w:numPr>
        <w:rPr>
          <w:ins w:id="3397" w:author="matiberghien" w:date="2023-07-11T15:36:00Z"/>
          <w:rFonts w:cstheme="minorHAnsi"/>
        </w:rPr>
      </w:pPr>
      <w:ins w:id="3398" w:author="matiberghien" w:date="2023-07-11T15:36:00Z">
        <w:r w:rsidRPr="00437A87">
          <w:rPr>
            <w:rFonts w:cstheme="minorHAnsi"/>
          </w:rPr>
          <w:t xml:space="preserve">portent atteinte à l’intégrité physique, </w:t>
        </w:r>
      </w:ins>
    </w:p>
    <w:p w14:paraId="12BEC7CE" w14:textId="77777777" w:rsidR="0035325E" w:rsidRPr="00A3385D" w:rsidRDefault="0035325E" w:rsidP="0035325E">
      <w:pPr>
        <w:ind w:left="720"/>
        <w:rPr>
          <w:ins w:id="3399" w:author="matiberghien" w:date="2023-07-11T15:36:00Z"/>
          <w:rFonts w:cstheme="minorHAnsi"/>
        </w:rPr>
      </w:pPr>
      <w:ins w:id="3400" w:author="matiberghien" w:date="2023-07-11T15:36:00Z">
        <w:r w:rsidRPr="00A3385D">
          <w:rPr>
            <w:rFonts w:cstheme="minorHAnsi"/>
          </w:rPr>
          <w:t xml:space="preserve">psychologique ou morale d’un membre du personnel ou d’un élève, </w:t>
        </w:r>
      </w:ins>
    </w:p>
    <w:p w14:paraId="3C03E0C2" w14:textId="77777777" w:rsidR="0035325E" w:rsidRPr="00A3385D" w:rsidRDefault="0035325E" w:rsidP="0035325E">
      <w:pPr>
        <w:pStyle w:val="Paragraphedeliste"/>
        <w:numPr>
          <w:ilvl w:val="0"/>
          <w:numId w:val="85"/>
        </w:numPr>
        <w:rPr>
          <w:ins w:id="3401" w:author="matiberghien" w:date="2023-07-11T15:36:00Z"/>
          <w:rFonts w:cstheme="minorHAnsi"/>
        </w:rPr>
      </w:pPr>
      <w:ins w:id="3402" w:author="matiberghien" w:date="2023-07-11T15:36:00Z">
        <w:r w:rsidRPr="00A3385D">
          <w:rPr>
            <w:rFonts w:cstheme="minorHAnsi"/>
          </w:rPr>
          <w:t xml:space="preserve">compromettent l’organisation ou la bonne marche de l’établissement </w:t>
        </w:r>
      </w:ins>
    </w:p>
    <w:p w14:paraId="7BD251C8" w14:textId="77777777" w:rsidR="0035325E" w:rsidRDefault="0035325E" w:rsidP="0035325E">
      <w:pPr>
        <w:pStyle w:val="Paragraphedeliste"/>
        <w:numPr>
          <w:ilvl w:val="0"/>
          <w:numId w:val="85"/>
        </w:numPr>
        <w:rPr>
          <w:ins w:id="3403" w:author="matiberghien" w:date="2023-07-11T15:36:00Z"/>
          <w:rFonts w:cstheme="minorHAnsi"/>
        </w:rPr>
      </w:pPr>
      <w:ins w:id="3404" w:author="matiberghien" w:date="2023-07-11T15:36:00Z">
        <w:r w:rsidRPr="00A3385D">
          <w:rPr>
            <w:rFonts w:cstheme="minorHAnsi"/>
          </w:rPr>
          <w:t xml:space="preserve">ou lui font subir un préjudice matériel ou moral grave. </w:t>
        </w:r>
      </w:ins>
    </w:p>
    <w:p w14:paraId="4E9867A8" w14:textId="77777777" w:rsidR="0035325E" w:rsidRPr="00356318" w:rsidRDefault="0035325E">
      <w:pPr>
        <w:pStyle w:val="Paragraphedeliste"/>
        <w:rPr>
          <w:ins w:id="3405" w:author="matiberghien" w:date="2023-07-11T15:36:00Z"/>
          <w:rFonts w:cstheme="minorHAnsi"/>
        </w:rPr>
        <w:pPrChange w:id="3406" w:author="accueil" w:date="2025-05-13T14:02:00Z">
          <w:pPr>
            <w:pStyle w:val="Paragraphedeliste"/>
            <w:numPr>
              <w:numId w:val="85"/>
            </w:numPr>
            <w:ind w:hanging="360"/>
          </w:pPr>
        </w:pPrChange>
      </w:pPr>
    </w:p>
    <w:p w14:paraId="47CD7791" w14:textId="77777777" w:rsidR="0035325E" w:rsidRPr="00437A87" w:rsidRDefault="0035325E" w:rsidP="0035325E">
      <w:pPr>
        <w:rPr>
          <w:ins w:id="3407" w:author="matiberghien" w:date="2023-07-11T15:36:00Z"/>
          <w:rFonts w:cstheme="minorHAnsi"/>
          <w:b/>
          <w:bCs/>
          <w:u w:val="single"/>
        </w:rPr>
      </w:pPr>
      <w:ins w:id="3408" w:author="matiberghien" w:date="2023-07-11T15:36:00Z">
        <w:r>
          <w:rPr>
            <w:rFonts w:cstheme="minorHAnsi"/>
            <w:b/>
            <w:bCs/>
            <w:u w:val="single"/>
          </w:rPr>
          <w:t>F</w:t>
        </w:r>
        <w:r w:rsidRPr="00437A87">
          <w:rPr>
            <w:rFonts w:cstheme="minorHAnsi"/>
            <w:b/>
            <w:bCs/>
            <w:u w:val="single"/>
          </w:rPr>
          <w:t>aits graves commis par un élève.</w:t>
        </w:r>
      </w:ins>
    </w:p>
    <w:p w14:paraId="3070BFDB" w14:textId="77777777" w:rsidR="0035325E" w:rsidRPr="00437A87" w:rsidRDefault="0035325E" w:rsidP="0035325E">
      <w:pPr>
        <w:rPr>
          <w:ins w:id="3409" w:author="matiberghien" w:date="2023-07-11T15:36:00Z"/>
          <w:rFonts w:cstheme="minorHAnsi"/>
          <w:b/>
          <w:bCs/>
          <w:u w:val="single"/>
        </w:rPr>
      </w:pPr>
    </w:p>
    <w:p w14:paraId="707D07A7" w14:textId="77777777" w:rsidR="0035325E" w:rsidRPr="00756AAF" w:rsidRDefault="0035325E" w:rsidP="0035325E">
      <w:pPr>
        <w:rPr>
          <w:ins w:id="3410" w:author="matiberghien" w:date="2023-07-11T15:36:00Z"/>
          <w:rFonts w:cstheme="minorHAnsi"/>
        </w:rPr>
      </w:pPr>
      <w:ins w:id="3411" w:author="matiberghien" w:date="2023-07-11T15:36:00Z">
        <w:r w:rsidRPr="00437A87">
          <w:rPr>
            <w:rFonts w:cstheme="minorHAnsi"/>
          </w:rPr>
          <w:t xml:space="preserve">Les faits graves suivants sont notamment </w:t>
        </w:r>
        <w:r w:rsidRPr="00756AAF">
          <w:rPr>
            <w:rFonts w:cstheme="minorHAnsi"/>
          </w:rPr>
          <w:t>considérés comme pouvant justifier l’exclusion définitive :</w:t>
        </w:r>
      </w:ins>
    </w:p>
    <w:p w14:paraId="079B7C5F" w14:textId="77777777" w:rsidR="0035325E" w:rsidRPr="00756AAF" w:rsidRDefault="0035325E" w:rsidP="0035325E">
      <w:pPr>
        <w:numPr>
          <w:ilvl w:val="3"/>
          <w:numId w:val="53"/>
        </w:numPr>
        <w:tabs>
          <w:tab w:val="clear" w:pos="2662"/>
          <w:tab w:val="num" w:pos="567"/>
        </w:tabs>
        <w:ind w:left="709" w:firstLine="851"/>
        <w:rPr>
          <w:ins w:id="3412" w:author="matiberghien" w:date="2023-07-11T15:36:00Z"/>
          <w:rFonts w:cstheme="minorHAnsi"/>
        </w:rPr>
      </w:pPr>
      <w:ins w:id="3413" w:author="matiberghien" w:date="2023-07-11T15:36:00Z">
        <w:r w:rsidRPr="00756AAF">
          <w:rPr>
            <w:rFonts w:cstheme="minorHAnsi"/>
          </w:rPr>
          <w:t xml:space="preserve"> Dans l’enceinte de l’établissement ou hors de celle-ci :</w:t>
        </w:r>
      </w:ins>
    </w:p>
    <w:p w14:paraId="72FEEECC" w14:textId="77777777" w:rsidR="0035325E" w:rsidRPr="00756AAF" w:rsidRDefault="0035325E" w:rsidP="0035325E">
      <w:pPr>
        <w:numPr>
          <w:ilvl w:val="0"/>
          <w:numId w:val="64"/>
        </w:numPr>
        <w:ind w:left="709"/>
        <w:rPr>
          <w:ins w:id="3414" w:author="matiberghien" w:date="2023-07-11T15:36:00Z"/>
          <w:rFonts w:cstheme="minorHAnsi"/>
        </w:rPr>
      </w:pPr>
      <w:ins w:id="3415" w:author="matiberghien" w:date="2023-07-11T15:36:00Z">
        <w:r w:rsidRPr="00756AAF">
          <w:rPr>
            <w:rFonts w:cstheme="minorHAnsi"/>
          </w:rPr>
          <w:t>tout coup et blessure portés sciemment par un élève à un autre élève ou à un membre du personnel de l’établissement ;</w:t>
        </w:r>
      </w:ins>
    </w:p>
    <w:p w14:paraId="391C0158" w14:textId="77777777" w:rsidR="0035325E" w:rsidRPr="00756AAF" w:rsidRDefault="0035325E" w:rsidP="0035325E">
      <w:pPr>
        <w:numPr>
          <w:ilvl w:val="0"/>
          <w:numId w:val="64"/>
        </w:numPr>
        <w:ind w:left="709"/>
        <w:rPr>
          <w:ins w:id="3416" w:author="matiberghien" w:date="2023-07-11T15:36:00Z"/>
          <w:rFonts w:cstheme="minorHAnsi"/>
        </w:rPr>
      </w:pPr>
      <w:ins w:id="3417" w:author="matiberghien" w:date="2023-07-11T15:36:00Z">
        <w:r w:rsidRPr="00756AAF">
          <w:rPr>
            <w:rFonts w:cstheme="minorHAnsi"/>
          </w:rPr>
          <w:t>l’introduction, la détention ou consommation de toute substance illicite (alcool, cannabis…) au sein de l’établissement ou à l’occasion de toutes activités. Lorsqu’il y a des indices flagrants, la Direction se réserve le droit de retenir l’élève et de solliciter l’intervention de la police tout en veillant à prévenir les parents. Lorsque la sauvegarde de l’intérêt général le justifie au regard d’une situation de danger imminente, la Direction se réserve le droit de procéder elle-même à la fouille du cartable, du casier… de l’élève ;</w:t>
        </w:r>
      </w:ins>
    </w:p>
    <w:p w14:paraId="026C62EA" w14:textId="77777777" w:rsidR="0035325E" w:rsidRPr="00756AAF" w:rsidRDefault="0035325E" w:rsidP="0035325E">
      <w:pPr>
        <w:numPr>
          <w:ilvl w:val="0"/>
          <w:numId w:val="64"/>
        </w:numPr>
        <w:ind w:left="709"/>
        <w:rPr>
          <w:ins w:id="3418" w:author="matiberghien" w:date="2023-07-11T15:36:00Z"/>
          <w:rFonts w:cstheme="minorHAnsi"/>
        </w:rPr>
      </w:pPr>
      <w:ins w:id="3419" w:author="matiberghien" w:date="2023-07-11T15:36:00Z">
        <w:r w:rsidRPr="00756AAF">
          <w:rPr>
            <w:rFonts w:cstheme="minorHAnsi"/>
          </w:rPr>
          <w:t>le fait d’exercer sciemment et de manière répétée sur un autre élève ou un membre du personnel de l’établissement une pression psychologique insupportable, par menaces, insultes, injures, calomnies ou diffamation ;</w:t>
        </w:r>
      </w:ins>
    </w:p>
    <w:p w14:paraId="131B6B99" w14:textId="77777777" w:rsidR="0035325E" w:rsidRPr="00756AAF" w:rsidRDefault="0035325E" w:rsidP="0035325E">
      <w:pPr>
        <w:numPr>
          <w:ilvl w:val="0"/>
          <w:numId w:val="64"/>
        </w:numPr>
        <w:ind w:left="709"/>
        <w:rPr>
          <w:ins w:id="3420" w:author="matiberghien" w:date="2023-07-11T15:36:00Z"/>
          <w:rFonts w:cstheme="minorHAnsi"/>
        </w:rPr>
      </w:pPr>
      <w:ins w:id="3421" w:author="matiberghien" w:date="2023-07-11T15:36:00Z">
        <w:r w:rsidRPr="00756AAF">
          <w:rPr>
            <w:rFonts w:cstheme="minorHAnsi"/>
          </w:rPr>
          <w:t>le racket à l’encontre d’un autre élève de l’établissement ;</w:t>
        </w:r>
      </w:ins>
    </w:p>
    <w:p w14:paraId="1DFB9617" w14:textId="77777777" w:rsidR="0035325E" w:rsidRPr="00756AAF" w:rsidRDefault="0035325E" w:rsidP="0035325E">
      <w:pPr>
        <w:numPr>
          <w:ilvl w:val="0"/>
          <w:numId w:val="64"/>
        </w:numPr>
        <w:ind w:left="709"/>
        <w:rPr>
          <w:ins w:id="3422" w:author="matiberghien" w:date="2023-07-11T15:36:00Z"/>
          <w:rFonts w:cstheme="minorHAnsi"/>
        </w:rPr>
      </w:pPr>
      <w:ins w:id="3423" w:author="matiberghien" w:date="2023-07-11T15:36:00Z">
        <w:r w:rsidRPr="00756AAF">
          <w:rPr>
            <w:rFonts w:cstheme="minorHAnsi"/>
          </w:rPr>
          <w:t>tout acte de violence sexuelle à l’encontre d’un élève ou d’un membre du personnel de l’établissement ;</w:t>
        </w:r>
      </w:ins>
    </w:p>
    <w:p w14:paraId="57B9C21A" w14:textId="77777777" w:rsidR="0035325E" w:rsidRDefault="0035325E" w:rsidP="0035325E">
      <w:pPr>
        <w:numPr>
          <w:ilvl w:val="0"/>
          <w:numId w:val="64"/>
        </w:numPr>
        <w:ind w:left="709"/>
        <w:rPr>
          <w:ins w:id="3424" w:author="matiberghien" w:date="2023-07-11T15:36:00Z"/>
          <w:rFonts w:cstheme="minorHAnsi"/>
        </w:rPr>
      </w:pPr>
      <w:ins w:id="3425" w:author="matiberghien" w:date="2023-07-11T15:36:00Z">
        <w:r w:rsidRPr="00756AAF">
          <w:rPr>
            <w:rFonts w:cstheme="minorHAnsi"/>
          </w:rPr>
          <w:t>tout fait compromettant l’organisation ou la bonne marche de l’établissement.</w:t>
        </w:r>
      </w:ins>
    </w:p>
    <w:p w14:paraId="0C583FCE" w14:textId="4E7454E0" w:rsidR="0035325E" w:rsidRPr="00756AAF" w:rsidRDefault="0035325E" w:rsidP="0035325E">
      <w:pPr>
        <w:spacing w:after="160" w:line="259" w:lineRule="auto"/>
        <w:jc w:val="left"/>
        <w:rPr>
          <w:ins w:id="3426" w:author="matiberghien" w:date="2023-07-11T15:36:00Z"/>
          <w:rFonts w:cstheme="minorHAnsi"/>
        </w:rPr>
      </w:pPr>
    </w:p>
    <w:p w14:paraId="30948BF1" w14:textId="77777777" w:rsidR="0035325E" w:rsidRPr="00756AAF" w:rsidRDefault="0035325E" w:rsidP="0035325E">
      <w:pPr>
        <w:numPr>
          <w:ilvl w:val="3"/>
          <w:numId w:val="53"/>
        </w:numPr>
        <w:tabs>
          <w:tab w:val="clear" w:pos="2662"/>
        </w:tabs>
        <w:ind w:left="709" w:firstLine="1134"/>
        <w:rPr>
          <w:ins w:id="3427" w:author="matiberghien" w:date="2023-07-11T15:36:00Z"/>
          <w:rFonts w:cstheme="minorHAnsi"/>
        </w:rPr>
      </w:pPr>
      <w:ins w:id="3428" w:author="matiberghien" w:date="2023-07-11T15:36:00Z">
        <w:r w:rsidRPr="00756AAF">
          <w:rPr>
            <w:rFonts w:cstheme="minorHAnsi"/>
          </w:rPr>
          <w:t>Dans l’enceinte de l’établissement, sur le chemin de celui-ci ou dans le cadre d’activités scolaires organisées en dehors de l’enceinte de l’école :</w:t>
        </w:r>
      </w:ins>
    </w:p>
    <w:p w14:paraId="4DC968AD" w14:textId="77777777" w:rsidR="0035325E" w:rsidRPr="00756AAF" w:rsidRDefault="0035325E" w:rsidP="0035325E">
      <w:pPr>
        <w:numPr>
          <w:ilvl w:val="0"/>
          <w:numId w:val="64"/>
        </w:numPr>
        <w:ind w:left="709" w:hanging="348"/>
        <w:rPr>
          <w:ins w:id="3429" w:author="matiberghien" w:date="2023-07-11T15:36:00Z"/>
          <w:rFonts w:cstheme="minorHAnsi"/>
        </w:rPr>
      </w:pPr>
      <w:ins w:id="3430" w:author="matiberghien" w:date="2023-07-11T15:36:00Z">
        <w:r w:rsidRPr="00756AAF">
          <w:rPr>
            <w:rFonts w:cstheme="minorHAnsi"/>
          </w:rPr>
          <w:t>la détention ou l’usage d’une arme.</w:t>
        </w:r>
      </w:ins>
    </w:p>
    <w:p w14:paraId="42C1A3AB" w14:textId="77777777" w:rsidR="0035325E" w:rsidRPr="00756AAF" w:rsidRDefault="0035325E" w:rsidP="0035325E">
      <w:pPr>
        <w:ind w:left="709"/>
        <w:rPr>
          <w:ins w:id="3431" w:author="matiberghien" w:date="2023-07-11T15:36:00Z"/>
          <w:rFonts w:cstheme="minorHAnsi"/>
        </w:rPr>
      </w:pPr>
    </w:p>
    <w:p w14:paraId="19B0A367" w14:textId="77777777" w:rsidR="0035325E" w:rsidRPr="00437A87" w:rsidRDefault="0035325E" w:rsidP="0035325E">
      <w:pPr>
        <w:rPr>
          <w:ins w:id="3432" w:author="matiberghien" w:date="2023-07-11T15:36:00Z"/>
          <w:rFonts w:cstheme="minorHAnsi"/>
        </w:rPr>
      </w:pPr>
      <w:ins w:id="3433" w:author="matiberghien" w:date="2023-07-11T15:36:00Z">
        <w:r w:rsidRPr="00756AAF">
          <w:rPr>
            <w:rFonts w:cstheme="minorHAnsi"/>
          </w:rPr>
          <w:t>Ces faits mentionnés dans l’article 1.7.9.4, §1</w:t>
        </w:r>
        <w:r w:rsidRPr="00756AAF">
          <w:rPr>
            <w:rFonts w:cstheme="minorHAnsi"/>
            <w:vertAlign w:val="superscript"/>
          </w:rPr>
          <w:t>er</w:t>
        </w:r>
        <w:r w:rsidRPr="00756AAF">
          <w:rPr>
            <w:rFonts w:cstheme="minorHAnsi"/>
          </w:rPr>
          <w:t>, al.2 du Codex, constituent une liste non-exhaustive de motifs pouvant justifier une exclusion définitive.</w:t>
        </w:r>
        <w:r w:rsidRPr="00756AAF">
          <w:rPr>
            <w:rStyle w:val="Titre1Car"/>
            <w:rFonts w:cstheme="minorHAnsi"/>
          </w:rPr>
          <w:t xml:space="preserve"> </w:t>
        </w:r>
        <w:r w:rsidRPr="00756AAF">
          <w:rPr>
            <w:rStyle w:val="markedcontent"/>
            <w:rFonts w:cstheme="minorHAnsi"/>
          </w:rPr>
          <w:t>Par conséquent, une</w:t>
        </w:r>
        <w:r w:rsidRPr="00437A87">
          <w:rPr>
            <w:rStyle w:val="markedcontent"/>
            <w:rFonts w:cstheme="minorHAnsi"/>
          </w:rPr>
          <w:t xml:space="preserve"> procédure d’exclusion définitive pourrait être mise en</w:t>
        </w:r>
        <w:r w:rsidRPr="00437A87">
          <w:rPr>
            <w:rFonts w:cstheme="minorHAnsi"/>
          </w:rPr>
          <w:t xml:space="preserve"> </w:t>
        </w:r>
        <w:r w:rsidRPr="00437A87">
          <w:rPr>
            <w:rStyle w:val="markedcontent"/>
            <w:rFonts w:cstheme="minorHAnsi"/>
          </w:rPr>
          <w:t>œuvre bien que le fait disciplinaire ne soit pas explicitement prévu dans cette</w:t>
        </w:r>
        <w:r w:rsidRPr="00437A87">
          <w:rPr>
            <w:rFonts w:cstheme="minorHAnsi"/>
          </w:rPr>
          <w:t xml:space="preserve"> </w:t>
        </w:r>
        <w:r w:rsidRPr="00437A87">
          <w:rPr>
            <w:rStyle w:val="markedcontent"/>
            <w:rFonts w:cstheme="minorHAnsi"/>
          </w:rPr>
          <w:t>liste, à condition bien évidemment que le fait disciplinaire qui justifie cette</w:t>
        </w:r>
        <w:r w:rsidRPr="00437A87">
          <w:rPr>
            <w:rFonts w:cstheme="minorHAnsi"/>
          </w:rPr>
          <w:t xml:space="preserve"> </w:t>
        </w:r>
        <w:r w:rsidRPr="00437A87">
          <w:rPr>
            <w:rStyle w:val="markedcontent"/>
            <w:rFonts w:cstheme="minorHAnsi"/>
          </w:rPr>
          <w:t>sanction puisse être considéré comme un fait grave.</w:t>
        </w:r>
      </w:ins>
    </w:p>
    <w:p w14:paraId="28795673" w14:textId="77777777" w:rsidR="0035325E" w:rsidRPr="00437A87" w:rsidRDefault="0035325E" w:rsidP="0035325E">
      <w:pPr>
        <w:ind w:left="1713"/>
        <w:rPr>
          <w:ins w:id="3434" w:author="matiberghien" w:date="2023-07-11T15:36:00Z"/>
          <w:rFonts w:cstheme="minorHAnsi"/>
        </w:rPr>
      </w:pPr>
    </w:p>
    <w:p w14:paraId="51F63DD0" w14:textId="77777777" w:rsidR="0035325E" w:rsidRPr="00437A87" w:rsidRDefault="0035325E" w:rsidP="0035325E">
      <w:pPr>
        <w:rPr>
          <w:ins w:id="3435" w:author="matiberghien" w:date="2023-07-11T15:36:00Z"/>
          <w:rFonts w:cstheme="minorHAnsi"/>
        </w:rPr>
      </w:pPr>
      <w:ins w:id="3436" w:author="matiberghien" w:date="2023-07-11T15:36:00Z">
        <w:r w:rsidRPr="00437A87">
          <w:rPr>
            <w:rFonts w:cstheme="minorHAnsi"/>
          </w:rPr>
          <w:t>Chacun de ces actes sera signalé au centre psycho-médico-social de l’établissement dans les délais appropriés, comme prescrit par l’article 29 du décret du 30 juin 1998 visant à assurer à tous les élèves des chances égales d’émancipation sociale, notamment par la mise en œuvre de discriminations positives.</w:t>
        </w:r>
      </w:ins>
    </w:p>
    <w:p w14:paraId="6EAE2BB4" w14:textId="77777777" w:rsidR="0035325E" w:rsidRPr="00437A87" w:rsidRDefault="0035325E" w:rsidP="0035325E">
      <w:pPr>
        <w:rPr>
          <w:ins w:id="3437" w:author="matiberghien" w:date="2023-07-11T15:36:00Z"/>
          <w:rFonts w:cstheme="minorHAnsi"/>
        </w:rPr>
      </w:pPr>
    </w:p>
    <w:p w14:paraId="2ACF7BBF" w14:textId="77777777" w:rsidR="0035325E" w:rsidRDefault="0035325E" w:rsidP="0035325E">
      <w:pPr>
        <w:rPr>
          <w:ins w:id="3438" w:author="matiberghien" w:date="2023-07-11T15:36:00Z"/>
          <w:rFonts w:cstheme="minorHAnsi"/>
        </w:rPr>
      </w:pPr>
      <w:ins w:id="3439" w:author="matiberghien" w:date="2023-07-11T15:36:00Z">
        <w:r w:rsidRPr="00437A87">
          <w:rPr>
            <w:rFonts w:cstheme="minorHAnsi"/>
            <w:b/>
            <w:u w:val="single"/>
          </w:rPr>
          <w:t>Faits qui constituent une liste non-exhaustive de motifs pouvant justifier une exclusion définitive</w:t>
        </w:r>
        <w:r w:rsidRPr="00437A87">
          <w:rPr>
            <w:rFonts w:cstheme="minorHAnsi"/>
          </w:rPr>
          <w:t> :</w:t>
        </w:r>
      </w:ins>
    </w:p>
    <w:p w14:paraId="74CB22D4" w14:textId="77777777" w:rsidR="0035325E" w:rsidRPr="00437A87" w:rsidRDefault="0035325E" w:rsidP="0035325E">
      <w:pPr>
        <w:rPr>
          <w:ins w:id="3440" w:author="matiberghien" w:date="2023-07-11T15:36:00Z"/>
          <w:rFonts w:cstheme="minorHAnsi"/>
        </w:rPr>
      </w:pPr>
    </w:p>
    <w:p w14:paraId="3004140E" w14:textId="77777777" w:rsidR="0035325E" w:rsidRPr="00437A87" w:rsidRDefault="0035325E" w:rsidP="0035325E">
      <w:pPr>
        <w:rPr>
          <w:ins w:id="3441" w:author="matiberghien" w:date="2023-07-11T15:36:00Z"/>
          <w:rFonts w:cstheme="minorHAnsi"/>
        </w:rPr>
      </w:pPr>
      <w:ins w:id="3442" w:author="matiberghien" w:date="2023-07-11T15:36:00Z">
        <w:r>
          <w:rPr>
            <w:rFonts w:cstheme="minorHAnsi"/>
          </w:rPr>
          <w:t>Sont</w:t>
        </w:r>
        <w:r w:rsidRPr="00437A87">
          <w:rPr>
            <w:rFonts w:cstheme="minorHAnsi"/>
          </w:rPr>
          <w:t xml:space="preserve"> notamment, considérés comme faits portant atteinte à l’intégrité physique, psychologique ou morale d’un membre du personnel ou d’un élève ou compromettant l’organisation ou la bonne marche de l’établissement scolaire et pouvant justifier l’exclusion définitive : </w:t>
        </w:r>
      </w:ins>
    </w:p>
    <w:p w14:paraId="27822C70" w14:textId="77777777" w:rsidR="0035325E" w:rsidRPr="00437A87" w:rsidRDefault="0035325E" w:rsidP="0035325E">
      <w:pPr>
        <w:rPr>
          <w:ins w:id="3443" w:author="matiberghien" w:date="2023-07-11T15:36:00Z"/>
          <w:rFonts w:cstheme="minorHAnsi"/>
        </w:rPr>
      </w:pPr>
    </w:p>
    <w:p w14:paraId="47EF85E0" w14:textId="77777777" w:rsidR="0035325E" w:rsidRPr="00437A87" w:rsidRDefault="0035325E" w:rsidP="0035325E">
      <w:pPr>
        <w:rPr>
          <w:ins w:id="3444" w:author="matiberghien" w:date="2023-07-11T15:36:00Z"/>
          <w:rFonts w:cstheme="minorHAnsi"/>
        </w:rPr>
      </w:pPr>
      <w:ins w:id="3445" w:author="matiberghien" w:date="2023-07-11T15:36:00Z">
        <w:r w:rsidRPr="00437A87">
          <w:rPr>
            <w:rFonts w:cstheme="minorHAnsi"/>
            <w:b/>
          </w:rPr>
          <w:t>1°</w:t>
        </w:r>
        <w:r w:rsidRPr="00437A87">
          <w:rPr>
            <w:rFonts w:cstheme="minorHAnsi"/>
          </w:rPr>
          <w:t xml:space="preserve"> Tout coup et blessure portés sciemment par un élève à un autre élève ou à un membre du personnel, dans l’enceinte de l’établissement ou hors de celle-ci, ayant entrainé une incapacité même limitée dans le temps de travail ou de suivre les cours ;</w:t>
        </w:r>
      </w:ins>
    </w:p>
    <w:p w14:paraId="4AEFBD43" w14:textId="77777777" w:rsidR="0035325E" w:rsidRPr="00437A87" w:rsidRDefault="0035325E" w:rsidP="0035325E">
      <w:pPr>
        <w:rPr>
          <w:ins w:id="3446" w:author="matiberghien" w:date="2023-07-11T15:36:00Z"/>
          <w:rFonts w:cstheme="minorHAnsi"/>
        </w:rPr>
      </w:pPr>
    </w:p>
    <w:p w14:paraId="6A3C99D7" w14:textId="77777777" w:rsidR="0035325E" w:rsidRPr="00437A87" w:rsidRDefault="0035325E" w:rsidP="0035325E">
      <w:pPr>
        <w:rPr>
          <w:ins w:id="3447" w:author="matiberghien" w:date="2023-07-11T15:36:00Z"/>
          <w:rFonts w:cstheme="minorHAnsi"/>
        </w:rPr>
      </w:pPr>
      <w:ins w:id="3448" w:author="matiberghien" w:date="2023-07-11T15:36:00Z">
        <w:r w:rsidRPr="00437A87">
          <w:rPr>
            <w:rFonts w:cstheme="minorHAnsi"/>
            <w:b/>
          </w:rPr>
          <w:t>2°</w:t>
        </w:r>
        <w:r w:rsidRPr="00437A87">
          <w:rPr>
            <w:rFonts w:cstheme="minorHAnsi"/>
          </w:rPr>
          <w:t xml:space="preserve"> Tout coup et blessure portés sciemment par un élève à un délégué du Pouvoir organisateur, à un membre des services d’inspection ou vérification, à un délégué de la Communauté Française, dans l’enceinte de l’établissement ou hors de celle-ci, ayant entrainé une incapacité de travail même limitée dans le temps ; </w:t>
        </w:r>
      </w:ins>
    </w:p>
    <w:p w14:paraId="31E6B987" w14:textId="77777777" w:rsidR="0035325E" w:rsidRPr="00437A87" w:rsidRDefault="0035325E" w:rsidP="0035325E">
      <w:pPr>
        <w:rPr>
          <w:ins w:id="3449" w:author="matiberghien" w:date="2023-07-11T15:36:00Z"/>
          <w:rFonts w:cstheme="minorHAnsi"/>
        </w:rPr>
      </w:pPr>
    </w:p>
    <w:p w14:paraId="7B684383" w14:textId="77777777" w:rsidR="0035325E" w:rsidRPr="00437A87" w:rsidRDefault="0035325E" w:rsidP="0035325E">
      <w:pPr>
        <w:rPr>
          <w:ins w:id="3450" w:author="matiberghien" w:date="2023-07-11T15:36:00Z"/>
          <w:rFonts w:cstheme="minorHAnsi"/>
        </w:rPr>
      </w:pPr>
      <w:ins w:id="3451" w:author="matiberghien" w:date="2023-07-11T15:36:00Z">
        <w:r w:rsidRPr="00437A87">
          <w:rPr>
            <w:rFonts w:cstheme="minorHAnsi"/>
            <w:b/>
          </w:rPr>
          <w:t>3°</w:t>
        </w:r>
        <w:r w:rsidRPr="00437A87">
          <w:rPr>
            <w:rFonts w:cstheme="minorHAnsi"/>
          </w:rPr>
          <w:t xml:space="preserve"> Tout coup et blessure portés sciemment par un élève à une personne autorisée à pénétrer au sein de l’établissement lorsqu’ils sont portés dans l’enceinte de l’établissement, ayant entrainé une incapacité de travail même limitée dans le temps ;</w:t>
        </w:r>
      </w:ins>
    </w:p>
    <w:p w14:paraId="69F2DFC4" w14:textId="77777777" w:rsidR="0035325E" w:rsidRPr="00437A87" w:rsidRDefault="0035325E" w:rsidP="0035325E">
      <w:pPr>
        <w:rPr>
          <w:ins w:id="3452" w:author="matiberghien" w:date="2023-07-11T15:36:00Z"/>
          <w:rFonts w:cstheme="minorHAnsi"/>
        </w:rPr>
      </w:pPr>
    </w:p>
    <w:p w14:paraId="257F40B1" w14:textId="77777777" w:rsidR="0035325E" w:rsidRPr="00437A87" w:rsidRDefault="0035325E" w:rsidP="0035325E">
      <w:pPr>
        <w:rPr>
          <w:ins w:id="3453" w:author="matiberghien" w:date="2023-07-11T15:36:00Z"/>
          <w:rFonts w:cstheme="minorHAnsi"/>
        </w:rPr>
      </w:pPr>
      <w:ins w:id="3454" w:author="matiberghien" w:date="2023-07-11T15:36:00Z">
        <w:r w:rsidRPr="00437A87">
          <w:rPr>
            <w:rFonts w:cstheme="minorHAnsi"/>
            <w:b/>
          </w:rPr>
          <w:t>4°</w:t>
        </w:r>
        <w:r w:rsidRPr="00437A87">
          <w:rPr>
            <w:rFonts w:cstheme="minorHAnsi"/>
          </w:rPr>
          <w:t xml:space="preserve"> L’introduction ou la détention par un élève au sein de l’établissement scolaire ou dans le voisinage immédiat de l’établissement scolaire de quelque arme que ce soit visée, sous quelque catégorie que ce soir, à l’article 3 de la loi du 3 janvier 1933 relative à la fabrication, au commerce et au port des armes et au commerce des minutions ; </w:t>
        </w:r>
      </w:ins>
    </w:p>
    <w:p w14:paraId="1DE17BA7" w14:textId="77777777" w:rsidR="0035325E" w:rsidRPr="00437A87" w:rsidRDefault="0035325E" w:rsidP="0035325E">
      <w:pPr>
        <w:rPr>
          <w:ins w:id="3455" w:author="matiberghien" w:date="2023-07-11T15:36:00Z"/>
          <w:rFonts w:cstheme="minorHAnsi"/>
        </w:rPr>
      </w:pPr>
    </w:p>
    <w:p w14:paraId="6E5175BB" w14:textId="77777777" w:rsidR="0035325E" w:rsidRPr="00437A87" w:rsidRDefault="0035325E" w:rsidP="0035325E">
      <w:pPr>
        <w:rPr>
          <w:ins w:id="3456" w:author="matiberghien" w:date="2023-07-11T15:36:00Z"/>
          <w:rFonts w:cstheme="minorHAnsi"/>
        </w:rPr>
      </w:pPr>
      <w:ins w:id="3457" w:author="matiberghien" w:date="2023-07-11T15:36:00Z">
        <w:r w:rsidRPr="00437A87">
          <w:rPr>
            <w:rFonts w:cstheme="minorHAnsi"/>
            <w:b/>
          </w:rPr>
          <w:t>5°</w:t>
        </w:r>
        <w:r w:rsidRPr="00437A87">
          <w:rPr>
            <w:rFonts w:cstheme="minorHAnsi"/>
          </w:rPr>
          <w:t xml:space="preserve"> Toute manipulation hors de son usage didactique d’un instrument utilisé dans le cadre de certains cours ou activités pédagogiques lorsque cet instrument peut causer des blessures ; </w:t>
        </w:r>
      </w:ins>
    </w:p>
    <w:p w14:paraId="461E6C63" w14:textId="77777777" w:rsidR="0035325E" w:rsidRPr="00437A87" w:rsidRDefault="0035325E" w:rsidP="0035325E">
      <w:pPr>
        <w:rPr>
          <w:ins w:id="3458" w:author="matiberghien" w:date="2023-07-11T15:36:00Z"/>
          <w:rFonts w:cstheme="minorHAnsi"/>
        </w:rPr>
      </w:pPr>
    </w:p>
    <w:p w14:paraId="27829321" w14:textId="1900F393" w:rsidR="0035325E" w:rsidRDefault="0035325E">
      <w:pPr>
        <w:rPr>
          <w:ins w:id="3459" w:author="matiberghien" w:date="2023-07-11T15:46:00Z"/>
          <w:rFonts w:cstheme="minorHAnsi"/>
        </w:rPr>
        <w:pPrChange w:id="3460" w:author="matiberghien" w:date="2023-07-11T15:46:00Z">
          <w:pPr>
            <w:spacing w:after="160" w:line="259" w:lineRule="auto"/>
            <w:jc w:val="left"/>
          </w:pPr>
        </w:pPrChange>
      </w:pPr>
      <w:ins w:id="3461" w:author="matiberghien" w:date="2023-07-11T15:36:00Z">
        <w:r w:rsidRPr="00437A87">
          <w:rPr>
            <w:rFonts w:cstheme="minorHAnsi"/>
            <w:b/>
          </w:rPr>
          <w:t>6°</w:t>
        </w:r>
        <w:r w:rsidRPr="00437A87">
          <w:rPr>
            <w:rFonts w:cstheme="minorHAnsi"/>
          </w:rPr>
          <w:t xml:space="preserve"> L'introduction ou la détention, sans raison légitime, par un élève au sein de l’établissement scolaire ou dans le voisinage immédiat de l’établissement de tout instrument, outil, objet tranchant, contondant ou blessant ;</w:t>
        </w:r>
      </w:ins>
    </w:p>
    <w:p w14:paraId="548D1ECD" w14:textId="77777777" w:rsidR="0002097A" w:rsidRPr="00437A87" w:rsidRDefault="0002097A">
      <w:pPr>
        <w:rPr>
          <w:ins w:id="3462" w:author="matiberghien" w:date="2023-07-11T15:36:00Z"/>
          <w:rFonts w:cstheme="minorHAnsi"/>
        </w:rPr>
        <w:pPrChange w:id="3463" w:author="matiberghien" w:date="2023-07-11T15:46:00Z">
          <w:pPr>
            <w:spacing w:after="160" w:line="259" w:lineRule="auto"/>
            <w:jc w:val="left"/>
          </w:pPr>
        </w:pPrChange>
      </w:pPr>
    </w:p>
    <w:p w14:paraId="575332AD" w14:textId="77777777" w:rsidR="0035325E" w:rsidRPr="00437A87" w:rsidRDefault="0035325E" w:rsidP="0035325E">
      <w:pPr>
        <w:rPr>
          <w:ins w:id="3464" w:author="matiberghien" w:date="2023-07-11T15:36:00Z"/>
          <w:rFonts w:cstheme="minorHAnsi"/>
        </w:rPr>
      </w:pPr>
      <w:ins w:id="3465" w:author="matiberghien" w:date="2023-07-11T15:36:00Z">
        <w:r w:rsidRPr="00437A87">
          <w:rPr>
            <w:rFonts w:cstheme="minorHAnsi"/>
            <w:b/>
          </w:rPr>
          <w:t xml:space="preserve"> 7°</w:t>
        </w:r>
        <w:r w:rsidRPr="00437A87">
          <w:rPr>
            <w:rFonts w:cstheme="minorHAnsi"/>
          </w:rPr>
          <w:t xml:space="preserve"> L’introduction ou la détention par un élève au sien d’un établissement ou dans le voisinage immédiat de l’établissement de substances inflammables sauf dans les cas où ceux-ci sont nécessaires aux activités pédagogiques et utilisées exclusivement dans le cadre de celles-ci ;</w:t>
        </w:r>
      </w:ins>
    </w:p>
    <w:p w14:paraId="2DCC00F3" w14:textId="77777777" w:rsidR="0035325E" w:rsidRPr="00437A87" w:rsidRDefault="0035325E" w:rsidP="0035325E">
      <w:pPr>
        <w:rPr>
          <w:ins w:id="3466" w:author="matiberghien" w:date="2023-07-11T15:36:00Z"/>
          <w:rFonts w:cstheme="minorHAnsi"/>
        </w:rPr>
      </w:pPr>
    </w:p>
    <w:p w14:paraId="064D258D" w14:textId="77777777" w:rsidR="0035325E" w:rsidRPr="00437A87" w:rsidRDefault="0035325E" w:rsidP="0035325E">
      <w:pPr>
        <w:rPr>
          <w:ins w:id="3467" w:author="matiberghien" w:date="2023-07-11T15:36:00Z"/>
          <w:rFonts w:cstheme="minorHAnsi"/>
        </w:rPr>
      </w:pPr>
      <w:ins w:id="3468" w:author="matiberghien" w:date="2023-07-11T15:36:00Z">
        <w:r w:rsidRPr="00437A87">
          <w:rPr>
            <w:rFonts w:cstheme="minorHAnsi"/>
            <w:b/>
          </w:rPr>
          <w:t>8°</w:t>
        </w:r>
        <w:r w:rsidRPr="00437A87">
          <w:rPr>
            <w:rFonts w:cstheme="minorHAnsi"/>
          </w:rPr>
          <w:t xml:space="preserve"> L’introduction ou la détention par un élève au sein de l’établissement de substances visées à l’article 1</w:t>
        </w:r>
        <w:r w:rsidRPr="00437A87">
          <w:rPr>
            <w:rFonts w:cstheme="minorHAnsi"/>
            <w:vertAlign w:val="superscript"/>
          </w:rPr>
          <w:t>er</w:t>
        </w:r>
        <w:r>
          <w:rPr>
            <w:rFonts w:cstheme="minorHAnsi"/>
          </w:rPr>
          <w:t xml:space="preserve"> de la loi du 24 février 199</w:t>
        </w:r>
        <w:r w:rsidRPr="00437A87">
          <w:rPr>
            <w:rFonts w:cstheme="minorHAnsi"/>
          </w:rPr>
          <w:t>1 concernant le trafic des substances vénéneuses, soporifiques, stupéfiantes, désinfectantes ou antiseptiques, en violation des règles fixées pour l’usage, le commerce et le stockage de ces substances ;</w:t>
        </w:r>
      </w:ins>
    </w:p>
    <w:p w14:paraId="58A63956" w14:textId="77777777" w:rsidR="0035325E" w:rsidRPr="00437A87" w:rsidRDefault="0035325E" w:rsidP="0035325E">
      <w:pPr>
        <w:rPr>
          <w:ins w:id="3469" w:author="matiberghien" w:date="2023-07-11T15:36:00Z"/>
          <w:rFonts w:cstheme="minorHAnsi"/>
        </w:rPr>
      </w:pPr>
    </w:p>
    <w:p w14:paraId="7BF26B09" w14:textId="77777777" w:rsidR="0035325E" w:rsidRPr="00437A87" w:rsidRDefault="0035325E" w:rsidP="0035325E">
      <w:pPr>
        <w:rPr>
          <w:ins w:id="3470" w:author="matiberghien" w:date="2023-07-11T15:36:00Z"/>
          <w:rFonts w:cstheme="minorHAnsi"/>
        </w:rPr>
      </w:pPr>
      <w:ins w:id="3471" w:author="matiberghien" w:date="2023-07-11T15:36:00Z">
        <w:r w:rsidRPr="00437A87">
          <w:rPr>
            <w:rFonts w:cstheme="minorHAnsi"/>
            <w:b/>
          </w:rPr>
          <w:t>9°</w:t>
        </w:r>
        <w:r w:rsidRPr="00437A87">
          <w:rPr>
            <w:rFonts w:cstheme="minorHAnsi"/>
          </w:rPr>
          <w:t xml:space="preserve"> Le fait d’extorquer à l’aide de violences ou de menaces, des fonds, valeurs, objets, propriétés d’un autre élève ou d’un membre du personnel dans l’enceinte de l’établissement ou hors de celle-ci ;</w:t>
        </w:r>
      </w:ins>
    </w:p>
    <w:p w14:paraId="1E012D76" w14:textId="77777777" w:rsidR="0035325E" w:rsidRPr="00437A87" w:rsidRDefault="0035325E" w:rsidP="0035325E">
      <w:pPr>
        <w:rPr>
          <w:ins w:id="3472" w:author="matiberghien" w:date="2023-07-11T15:36:00Z"/>
          <w:rFonts w:cstheme="minorHAnsi"/>
        </w:rPr>
      </w:pPr>
    </w:p>
    <w:p w14:paraId="2E39BEA4" w14:textId="77777777" w:rsidR="0035325E" w:rsidRPr="00437A87" w:rsidRDefault="0035325E" w:rsidP="0035325E">
      <w:pPr>
        <w:rPr>
          <w:ins w:id="3473" w:author="matiberghien" w:date="2023-07-11T15:36:00Z"/>
          <w:rFonts w:cstheme="minorHAnsi"/>
        </w:rPr>
      </w:pPr>
      <w:ins w:id="3474" w:author="matiberghien" w:date="2023-07-11T15:36:00Z">
        <w:r w:rsidRPr="00437A87">
          <w:rPr>
            <w:rFonts w:cstheme="minorHAnsi"/>
            <w:b/>
          </w:rPr>
          <w:t>10°</w:t>
        </w:r>
        <w:r w:rsidRPr="00437A87">
          <w:rPr>
            <w:rFonts w:cstheme="minorHAnsi"/>
          </w:rPr>
          <w:t xml:space="preserve"> Le fait d’exercer sciemment et de manière répétée sur un autre élève ou un membre du personnel une pression psychologique insupportable, par insultes, injures, calomnies ou diffamation ». </w:t>
        </w:r>
      </w:ins>
    </w:p>
    <w:p w14:paraId="78536AF2" w14:textId="77777777" w:rsidR="0035325E" w:rsidRPr="00437A87" w:rsidRDefault="0035325E" w:rsidP="0035325E">
      <w:pPr>
        <w:rPr>
          <w:ins w:id="3475" w:author="matiberghien" w:date="2023-07-11T15:36:00Z"/>
          <w:rFonts w:cstheme="minorHAnsi"/>
        </w:rPr>
      </w:pPr>
    </w:p>
    <w:p w14:paraId="333AD028" w14:textId="77777777" w:rsidR="0035325E" w:rsidRPr="00437A87" w:rsidRDefault="0035325E" w:rsidP="0035325E">
      <w:pPr>
        <w:rPr>
          <w:ins w:id="3476" w:author="matiberghien" w:date="2023-07-11T15:36:00Z"/>
          <w:rFonts w:cstheme="minorHAnsi"/>
        </w:rPr>
      </w:pPr>
      <w:ins w:id="3477" w:author="matiberghien" w:date="2023-07-11T15:36:00Z">
        <w:r w:rsidRPr="00437A87">
          <w:rPr>
            <w:rFonts w:cstheme="minorHAnsi"/>
          </w:rPr>
          <w:t>L’élève sanctionné et ses responsables légaux sont informés des missions du centre psycho-médico-social, entre autres, dans le cadre d’une aide à la recherche d’un nouvel établissement.</w:t>
        </w:r>
      </w:ins>
    </w:p>
    <w:p w14:paraId="72506D50" w14:textId="77777777" w:rsidR="0035325E" w:rsidRPr="00437A87" w:rsidRDefault="0035325E" w:rsidP="0035325E">
      <w:pPr>
        <w:rPr>
          <w:ins w:id="3478" w:author="matiberghien" w:date="2023-07-11T15:36:00Z"/>
          <w:rFonts w:cstheme="minorHAnsi"/>
        </w:rPr>
      </w:pPr>
    </w:p>
    <w:p w14:paraId="127E8DA7" w14:textId="77777777" w:rsidR="0035325E" w:rsidRPr="00437A87" w:rsidRDefault="0035325E" w:rsidP="0035325E">
      <w:pPr>
        <w:rPr>
          <w:ins w:id="3479" w:author="matiberghien" w:date="2023-07-11T15:36:00Z"/>
          <w:rFonts w:cstheme="minorHAnsi"/>
        </w:rPr>
      </w:pPr>
      <w:ins w:id="3480" w:author="matiberghien" w:date="2023-07-11T15:36:00Z">
        <w:r w:rsidRPr="00437A87">
          <w:rPr>
            <w:rFonts w:cstheme="minorHAnsi"/>
          </w:rPr>
          <w:t>Sans préjudice de l’article 31 du décret du 12 mai 2004 portant diverses mesurer de lutte contre le décrochage scolaire, l’exclusion et la violence à l’école, après examen du dossier, le service compétent pour la réinscription de l’élève exclu peut, si les faits commis par l’élève justifient, recommander la prise en charge de celui-ci, s’il est mineur, par un service d’accrochage scolaire. Si l’élève refuse cette prise en charge, il fera l’objet d’un signalement auprès du Conseiller de l’aide à la Jeunesse.</w:t>
        </w:r>
      </w:ins>
    </w:p>
    <w:p w14:paraId="1C0CEF40" w14:textId="77777777" w:rsidR="0035325E" w:rsidRPr="00437A87" w:rsidRDefault="0035325E" w:rsidP="0035325E">
      <w:pPr>
        <w:rPr>
          <w:ins w:id="3481" w:author="matiberghien" w:date="2023-07-11T15:36:00Z"/>
          <w:rFonts w:cstheme="minorHAnsi"/>
        </w:rPr>
      </w:pPr>
    </w:p>
    <w:p w14:paraId="37432AD7" w14:textId="54E4A890" w:rsidR="0035325E" w:rsidRDefault="0035325E" w:rsidP="0035325E">
      <w:pPr>
        <w:rPr>
          <w:ins w:id="3482" w:author="accueil" w:date="2025-05-13T14:02:00Z"/>
          <w:rFonts w:cstheme="minorHAnsi"/>
        </w:rPr>
      </w:pPr>
      <w:ins w:id="3483" w:author="matiberghien" w:date="2023-07-11T15:36:00Z">
        <w:r w:rsidRPr="00437A87">
          <w:rPr>
            <w:rFonts w:cstheme="minorHAnsi"/>
          </w:rPr>
          <w:t>Sans préjudice de l’article 30 du Code d’Instruction criminelle, le chef d’établissement signale les faits visés à l’alinéa 1</w:t>
        </w:r>
        <w:r w:rsidRPr="00437A87">
          <w:rPr>
            <w:rFonts w:cstheme="minorHAnsi"/>
            <w:vertAlign w:val="superscript"/>
          </w:rPr>
          <w:t>er</w:t>
        </w:r>
        <w:r w:rsidRPr="00437A87">
          <w:rPr>
            <w:rFonts w:cstheme="minorHAnsi"/>
          </w:rPr>
          <w:t>, en fonction de la gravité de ceux-ci, aux services de police et conseille la victime ou ses responsables légaux, s’il s’agit d’un élève mineur, sur les modalités de dépôt d’une plainte.</w:t>
        </w:r>
      </w:ins>
    </w:p>
    <w:p w14:paraId="6323734D" w14:textId="77777777" w:rsidR="00B3510E" w:rsidRPr="00437A87" w:rsidRDefault="00B3510E" w:rsidP="0035325E">
      <w:pPr>
        <w:rPr>
          <w:ins w:id="3484" w:author="matiberghien" w:date="2023-07-11T15:36:00Z"/>
          <w:rFonts w:cstheme="minorHAnsi"/>
        </w:rPr>
      </w:pPr>
    </w:p>
    <w:p w14:paraId="26CF439D" w14:textId="3036E821" w:rsidR="0035325E" w:rsidRDefault="0035325E" w:rsidP="0035325E">
      <w:pPr>
        <w:rPr>
          <w:ins w:id="3485" w:author="barbara ledent" w:date="2025-07-05T11:28:00Z"/>
          <w:rFonts w:cstheme="minorHAnsi"/>
        </w:rPr>
      </w:pPr>
    </w:p>
    <w:p w14:paraId="45741972" w14:textId="5621F87E" w:rsidR="00C135E5" w:rsidRDefault="00C135E5" w:rsidP="0035325E">
      <w:pPr>
        <w:rPr>
          <w:ins w:id="3486" w:author="barbara ledent" w:date="2025-07-05T11:28:00Z"/>
          <w:rFonts w:cstheme="minorHAnsi"/>
        </w:rPr>
      </w:pPr>
    </w:p>
    <w:p w14:paraId="7046E884" w14:textId="77777777" w:rsidR="00C135E5" w:rsidRPr="00437A87" w:rsidRDefault="00C135E5" w:rsidP="0035325E">
      <w:pPr>
        <w:rPr>
          <w:ins w:id="3487" w:author="matiberghien" w:date="2023-07-11T15:36:00Z"/>
          <w:rFonts w:cstheme="minorHAnsi"/>
        </w:rPr>
      </w:pPr>
    </w:p>
    <w:p w14:paraId="786198C7" w14:textId="77777777" w:rsidR="0035325E" w:rsidRPr="00437A87" w:rsidRDefault="0035325E" w:rsidP="0035325E">
      <w:pPr>
        <w:rPr>
          <w:ins w:id="3488" w:author="matiberghien" w:date="2023-07-11T15:36:00Z"/>
          <w:rStyle w:val="markedcontent"/>
          <w:rFonts w:cstheme="minorHAnsi"/>
          <w:u w:val="single"/>
        </w:rPr>
      </w:pPr>
      <w:ins w:id="3489" w:author="matiberghien" w:date="2023-07-11T15:36:00Z">
        <w:r w:rsidRPr="00437A87">
          <w:rPr>
            <w:rStyle w:val="markedcontent"/>
            <w:rFonts w:cstheme="minorHAnsi"/>
            <w:u w:val="single"/>
          </w:rPr>
          <w:lastRenderedPageBreak/>
          <w:t xml:space="preserve">Écartement provisoire </w:t>
        </w:r>
      </w:ins>
    </w:p>
    <w:p w14:paraId="532EF3B7" w14:textId="77777777" w:rsidR="0035325E" w:rsidRPr="00437A87" w:rsidRDefault="0035325E" w:rsidP="0035325E">
      <w:pPr>
        <w:rPr>
          <w:ins w:id="3490" w:author="matiberghien" w:date="2023-07-11T15:36:00Z"/>
          <w:rStyle w:val="markedcontent"/>
          <w:rFonts w:cstheme="minorHAnsi"/>
        </w:rPr>
      </w:pPr>
      <w:ins w:id="3491" w:author="matiberghien" w:date="2023-07-11T15:36:00Z">
        <w:r w:rsidRPr="00437A87">
          <w:rPr>
            <w:rStyle w:val="markedcontent"/>
            <w:rFonts w:cstheme="minorHAnsi"/>
          </w:rPr>
          <w:t xml:space="preserve">Si la gravité des faits le justifie, le chef d’établissement peut décider d’écarter l’élève provisoirement de l’établissement pendant la durée de la procédure d’exclusion définitive. Cet écartement provisoire ne peut dépasser 10 jours et est confirmé à l’élève majeur ou aux parents de l’élève mineur dans la lettre de convocation. Il ne faut pas confondre l’écartement provisoire, mesure conservatoire dans le cadre d’une procédure d’exclusion définitive, avec l’exclusion provisoire, qui fait partie de l’éventail des sanctions prévues par l’école. </w:t>
        </w:r>
      </w:ins>
    </w:p>
    <w:p w14:paraId="4B48A333" w14:textId="77777777" w:rsidR="0035325E" w:rsidRPr="00437A87" w:rsidRDefault="0035325E" w:rsidP="0035325E">
      <w:pPr>
        <w:rPr>
          <w:ins w:id="3492" w:author="matiberghien" w:date="2023-07-11T15:36:00Z"/>
          <w:rFonts w:cstheme="minorHAnsi"/>
          <w:u w:val="single"/>
        </w:rPr>
      </w:pPr>
    </w:p>
    <w:p w14:paraId="549FD454" w14:textId="26CDDA45" w:rsidR="0035325E" w:rsidRDefault="0035325E">
      <w:pPr>
        <w:rPr>
          <w:ins w:id="3493" w:author="matiberghien" w:date="2023-07-11T15:46:00Z"/>
          <w:rFonts w:cstheme="minorHAnsi"/>
        </w:rPr>
        <w:pPrChange w:id="3494" w:author="matiberghien" w:date="2023-07-11T15:46:00Z">
          <w:pPr>
            <w:spacing w:after="160" w:line="259" w:lineRule="auto"/>
          </w:pPr>
        </w:pPrChange>
      </w:pPr>
      <w:ins w:id="3495" w:author="matiberghien" w:date="2023-07-11T15:36:00Z">
        <w:r w:rsidRPr="00437A87">
          <w:rPr>
            <w:rFonts w:cstheme="minorHAnsi"/>
            <w:u w:val="single"/>
          </w:rPr>
          <w:t>Les sanctions</w:t>
        </w:r>
        <w:r w:rsidRPr="00437A87">
          <w:rPr>
            <w:rFonts w:cstheme="minorHAnsi"/>
          </w:rPr>
          <w:t xml:space="preserve"> d’exclusion partielle ou définitive et de refus de réinscription sont prononcées par le chef d’établissement qui est le délégué du Pouvoir Organisateur conformément à la procédure légale. Préalablement à toute exclusion définitive ou en cas de refus de réinscription, le chef d’établissement convoquera l’élève et ses parents ou la personne responsable, s’il est mineur, par lettre recommandée avec accusé de réception.</w:t>
        </w:r>
      </w:ins>
    </w:p>
    <w:p w14:paraId="423B4C5A" w14:textId="77777777" w:rsidR="0002097A" w:rsidRPr="0002097A" w:rsidRDefault="0002097A">
      <w:pPr>
        <w:rPr>
          <w:ins w:id="3496" w:author="matiberghien" w:date="2023-07-11T15:36:00Z"/>
          <w:rFonts w:cstheme="minorHAnsi"/>
          <w:rPrChange w:id="3497" w:author="matiberghien" w:date="2023-07-11T15:46:00Z">
            <w:rPr>
              <w:ins w:id="3498" w:author="matiberghien" w:date="2023-07-11T15:36:00Z"/>
              <w:rFonts w:cstheme="minorHAnsi"/>
              <w:u w:val="single"/>
            </w:rPr>
          </w:rPrChange>
        </w:rPr>
        <w:pPrChange w:id="3499" w:author="matiberghien" w:date="2023-07-11T15:46:00Z">
          <w:pPr>
            <w:spacing w:after="160" w:line="259" w:lineRule="auto"/>
          </w:pPr>
        </w:pPrChange>
      </w:pPr>
    </w:p>
    <w:p w14:paraId="12A1896A" w14:textId="77777777" w:rsidR="0035325E" w:rsidRPr="00437A87" w:rsidRDefault="0035325E" w:rsidP="0035325E">
      <w:pPr>
        <w:rPr>
          <w:ins w:id="3500" w:author="matiberghien" w:date="2023-07-11T15:36:00Z"/>
          <w:rFonts w:cstheme="minorHAnsi"/>
        </w:rPr>
      </w:pPr>
      <w:ins w:id="3501" w:author="matiberghien" w:date="2023-07-11T15:36:00Z">
        <w:r w:rsidRPr="00756AAF">
          <w:rPr>
            <w:rFonts w:cstheme="minorHAnsi"/>
            <w:u w:val="single"/>
          </w:rPr>
          <w:t>Cette audition</w:t>
        </w:r>
        <w:r w:rsidRPr="00756AAF">
          <w:rPr>
            <w:rFonts w:cstheme="minorHAnsi"/>
          </w:rPr>
          <w:t xml:space="preserve"> a lieu au plus tôt le 4</w:t>
        </w:r>
        <w:r w:rsidRPr="00756AAF">
          <w:rPr>
            <w:rFonts w:cstheme="minorHAnsi"/>
            <w:vertAlign w:val="superscript"/>
          </w:rPr>
          <w:t>ème</w:t>
        </w:r>
        <w:r w:rsidRPr="00756AAF">
          <w:rPr>
            <w:rFonts w:cstheme="minorHAnsi"/>
          </w:rPr>
          <w:t xml:space="preserve"> jour ouvrable scolaire qui suit la notification de la</w:t>
        </w:r>
        <w:r w:rsidRPr="00437A87">
          <w:rPr>
            <w:rFonts w:cstheme="minorHAnsi"/>
          </w:rPr>
          <w:t xml:space="preserve"> convocation envoyée sous pli recommandé.</w:t>
        </w:r>
      </w:ins>
    </w:p>
    <w:p w14:paraId="5A215463" w14:textId="77777777" w:rsidR="0035325E" w:rsidRPr="00437A87" w:rsidRDefault="0035325E" w:rsidP="0035325E">
      <w:pPr>
        <w:rPr>
          <w:ins w:id="3502" w:author="matiberghien" w:date="2023-07-11T15:36:00Z"/>
          <w:rFonts w:cstheme="minorHAnsi"/>
        </w:rPr>
      </w:pPr>
      <w:ins w:id="3503" w:author="matiberghien" w:date="2023-07-11T15:36:00Z">
        <w:r w:rsidRPr="00437A87">
          <w:rPr>
            <w:rFonts w:cstheme="minorHAnsi"/>
          </w:rPr>
          <w:t>La convocation reprend les griefs formulés à l’encontre de l’élève et indique les possibilités d’accès au dossier disciplinaire.</w:t>
        </w:r>
      </w:ins>
    </w:p>
    <w:p w14:paraId="4BAF5299" w14:textId="77777777" w:rsidR="0035325E" w:rsidRPr="00437A87" w:rsidRDefault="0035325E" w:rsidP="0035325E">
      <w:pPr>
        <w:rPr>
          <w:ins w:id="3504" w:author="matiberghien" w:date="2023-07-11T15:36:00Z"/>
          <w:rFonts w:cstheme="minorHAnsi"/>
        </w:rPr>
      </w:pPr>
      <w:ins w:id="3505" w:author="matiberghien" w:date="2023-07-11T15:36:00Z">
        <w:r w:rsidRPr="00437A87">
          <w:rPr>
            <w:rFonts w:cstheme="minorHAnsi"/>
          </w:rPr>
          <w:t>Lors de l’entretien, l’élève et/ou ses parents ou la personne responsable peuvent se faire assister par un conseil.</w:t>
        </w:r>
      </w:ins>
    </w:p>
    <w:p w14:paraId="2000A25B" w14:textId="77777777" w:rsidR="0035325E" w:rsidRPr="00437A87" w:rsidRDefault="0035325E" w:rsidP="0035325E">
      <w:pPr>
        <w:rPr>
          <w:ins w:id="3506" w:author="matiberghien" w:date="2023-07-11T15:36:00Z"/>
          <w:rFonts w:cstheme="minorHAnsi"/>
        </w:rPr>
      </w:pPr>
      <w:ins w:id="3507" w:author="matiberghien" w:date="2023-07-11T15:36:00Z">
        <w:r w:rsidRPr="00437A87">
          <w:rPr>
            <w:rFonts w:cstheme="minorHAnsi"/>
          </w:rPr>
          <w:t xml:space="preserve">Au terme de l’entretien, l’élève ou ses parents, s’il est mineur, signent le procès-verbal de l’audition. </w:t>
        </w:r>
      </w:ins>
    </w:p>
    <w:p w14:paraId="536150AD" w14:textId="77777777" w:rsidR="0035325E" w:rsidRPr="00437A87" w:rsidRDefault="0035325E" w:rsidP="0035325E">
      <w:pPr>
        <w:rPr>
          <w:ins w:id="3508" w:author="matiberghien" w:date="2023-07-11T15:36:00Z"/>
          <w:rFonts w:cstheme="minorHAnsi"/>
        </w:rPr>
      </w:pPr>
      <w:ins w:id="3509" w:author="matiberghien" w:date="2023-07-11T15:36:00Z">
        <w:r w:rsidRPr="00437A87">
          <w:rPr>
            <w:rFonts w:cstheme="minorHAnsi"/>
          </w:rPr>
          <w:t>Au cas où ceux-ci refuseraient de signer le document, cela est constaté par un membre du personnel enseignant ou auxiliaire et n’empêche pas la poursuite de la procédure.</w:t>
        </w:r>
      </w:ins>
    </w:p>
    <w:p w14:paraId="5760F1F6" w14:textId="77777777" w:rsidR="0035325E" w:rsidRPr="00437A87" w:rsidRDefault="0035325E" w:rsidP="0035325E">
      <w:pPr>
        <w:rPr>
          <w:ins w:id="3510" w:author="matiberghien" w:date="2023-07-11T15:36:00Z"/>
          <w:rFonts w:cstheme="minorHAnsi"/>
        </w:rPr>
      </w:pPr>
      <w:ins w:id="3511" w:author="matiberghien" w:date="2023-07-11T15:36:00Z">
        <w:r w:rsidRPr="00437A87">
          <w:rPr>
            <w:rFonts w:cstheme="minorHAnsi"/>
          </w:rPr>
          <w:t>Si l’élève et/ou ses parents ou la personne responsable ne donnent pas de suite à la convocation, un procès-verbal de carence est établi et la procédure disciplinaire peut suivre normalement son cours.</w:t>
        </w:r>
      </w:ins>
    </w:p>
    <w:p w14:paraId="3D2F4089" w14:textId="77777777" w:rsidR="0035325E" w:rsidRPr="00437A87" w:rsidRDefault="0035325E" w:rsidP="0035325E">
      <w:pPr>
        <w:rPr>
          <w:ins w:id="3512" w:author="matiberghien" w:date="2023-07-11T15:36:00Z"/>
          <w:rFonts w:cstheme="minorHAnsi"/>
        </w:rPr>
      </w:pPr>
      <w:ins w:id="3513" w:author="matiberghien" w:date="2023-07-11T15:36:00Z">
        <w:r w:rsidRPr="00437A87">
          <w:rPr>
            <w:rFonts w:cstheme="minorHAnsi"/>
          </w:rPr>
          <w:t>Préalablement à toute exclusion définitive, le chef d’établissement prend l’avis du conseil de classe ou de tout organe qui en tient lieu, ainsi que celui du centre PMS chargé de la guidance.</w:t>
        </w:r>
      </w:ins>
    </w:p>
    <w:p w14:paraId="58CB9D43" w14:textId="77777777" w:rsidR="0035325E" w:rsidRPr="00437A87" w:rsidRDefault="0035325E" w:rsidP="0035325E">
      <w:pPr>
        <w:rPr>
          <w:ins w:id="3514" w:author="matiberghien" w:date="2023-07-11T15:36:00Z"/>
          <w:rFonts w:cstheme="minorHAnsi"/>
        </w:rPr>
      </w:pPr>
    </w:p>
    <w:p w14:paraId="165CF6D9" w14:textId="77777777" w:rsidR="0035325E" w:rsidRPr="00437A87" w:rsidRDefault="0035325E" w:rsidP="0035325E">
      <w:pPr>
        <w:rPr>
          <w:ins w:id="3515" w:author="matiberghien" w:date="2023-07-11T15:36:00Z"/>
          <w:rFonts w:cstheme="minorHAnsi"/>
        </w:rPr>
      </w:pPr>
      <w:ins w:id="3516" w:author="matiberghien" w:date="2023-07-11T15:36:00Z">
        <w:r w:rsidRPr="00437A87">
          <w:rPr>
            <w:rFonts w:cstheme="minorHAnsi"/>
            <w:u w:val="single"/>
          </w:rPr>
          <w:t>L’exclusion définitive</w:t>
        </w:r>
        <w:r w:rsidRPr="00437A87">
          <w:rPr>
            <w:rFonts w:cstheme="minorHAnsi"/>
          </w:rPr>
          <w:t xml:space="preserve"> dûment motivée est prononcée par le Pouvoir Organisateur via le chef d’établissement et est signifiée par recommandé avec accusé de réception à l’élève s’il est majeur, à ses parents ou à la personne responsable s’il est mineur. La lettre recommandée fera mention de la possibilité de recours contre la décision du chef d’établissement, si celui-ci est délégué par le Pouvoir Organisateur en matière d’exclusion. La lettre recommandée sort ses effets le 3e jour ouvrable qui suit la date de son expédition.</w:t>
        </w:r>
      </w:ins>
    </w:p>
    <w:p w14:paraId="07769EB4" w14:textId="77777777" w:rsidR="0035325E" w:rsidRPr="00437A87" w:rsidRDefault="0035325E" w:rsidP="0035325E">
      <w:pPr>
        <w:rPr>
          <w:ins w:id="3517" w:author="matiberghien" w:date="2023-07-11T15:36:00Z"/>
          <w:rFonts w:cstheme="minorHAnsi"/>
        </w:rPr>
      </w:pPr>
    </w:p>
    <w:p w14:paraId="6CB317E2" w14:textId="77777777" w:rsidR="0035325E" w:rsidRPr="00437A87" w:rsidRDefault="0035325E" w:rsidP="0035325E">
      <w:pPr>
        <w:rPr>
          <w:ins w:id="3518" w:author="matiberghien" w:date="2023-07-11T15:36:00Z"/>
          <w:rFonts w:cstheme="minorHAnsi"/>
        </w:rPr>
      </w:pPr>
      <w:ins w:id="3519" w:author="matiberghien" w:date="2023-07-11T15:36:00Z">
        <w:r w:rsidRPr="00437A87">
          <w:rPr>
            <w:rFonts w:cstheme="minorHAnsi"/>
          </w:rPr>
          <w:t xml:space="preserve">L’élève, s’il est majeur, ses parents ou la personne responsable, s’il est mineur, disposent </w:t>
        </w:r>
        <w:r w:rsidRPr="00437A87">
          <w:rPr>
            <w:rFonts w:cstheme="minorHAnsi"/>
            <w:u w:val="single"/>
          </w:rPr>
          <w:t>d’un droit de recours</w:t>
        </w:r>
        <w:r w:rsidRPr="00437A87">
          <w:rPr>
            <w:rFonts w:cstheme="minorHAnsi"/>
          </w:rPr>
          <w:t xml:space="preserve"> à l’encontre de la décision prononcée par le délégué du Pouvoir Organisateur devant le Conseil d’Administration du Pouvoir Organisateur.</w:t>
        </w:r>
      </w:ins>
    </w:p>
    <w:p w14:paraId="2DA837A8" w14:textId="77777777" w:rsidR="0035325E" w:rsidRPr="00437A87" w:rsidRDefault="0035325E" w:rsidP="0035325E">
      <w:pPr>
        <w:rPr>
          <w:ins w:id="3520" w:author="matiberghien" w:date="2023-07-11T15:36:00Z"/>
          <w:rFonts w:cstheme="minorHAnsi"/>
        </w:rPr>
      </w:pPr>
      <w:ins w:id="3521" w:author="matiberghien" w:date="2023-07-11T15:36:00Z">
        <w:r w:rsidRPr="00437A87">
          <w:rPr>
            <w:rFonts w:cstheme="minorHAnsi"/>
          </w:rPr>
          <w:t>Sous peine de nullité, ce recours sera introduit par lettre recommandée adressée au Pouvoir Organisateur dans les 10 jours ouvrables qui suivent la notification de la décision d’exclusion définitive. Le recours n’est pas suspensif de l’application de la sanction.</w:t>
        </w:r>
      </w:ins>
    </w:p>
    <w:p w14:paraId="296BF9EE" w14:textId="77777777" w:rsidR="0035325E" w:rsidRPr="00437A87" w:rsidRDefault="0035325E" w:rsidP="0035325E">
      <w:pPr>
        <w:rPr>
          <w:ins w:id="3522" w:author="matiberghien" w:date="2023-07-11T15:36:00Z"/>
          <w:rFonts w:cstheme="minorHAnsi"/>
          <w:u w:val="single"/>
        </w:rPr>
      </w:pPr>
    </w:p>
    <w:p w14:paraId="2E5FE765" w14:textId="77777777" w:rsidR="0035325E" w:rsidRPr="00437A87" w:rsidRDefault="0035325E" w:rsidP="0035325E">
      <w:pPr>
        <w:rPr>
          <w:ins w:id="3523" w:author="matiberghien" w:date="2023-07-11T15:36:00Z"/>
          <w:rFonts w:cstheme="minorHAnsi"/>
        </w:rPr>
      </w:pPr>
      <w:ins w:id="3524" w:author="matiberghien" w:date="2023-07-11T15:36:00Z">
        <w:r w:rsidRPr="00437A87">
          <w:rPr>
            <w:rFonts w:cstheme="minorHAnsi"/>
            <w:u w:val="single"/>
          </w:rPr>
          <w:t>Le Conseil d’Administration</w:t>
        </w:r>
        <w:r w:rsidRPr="00437A87">
          <w:rPr>
            <w:rFonts w:cstheme="minorHAnsi"/>
          </w:rPr>
          <w:t xml:space="preserve"> statue sur ce recours au plus tard le 15</w:t>
        </w:r>
        <w:r w:rsidRPr="00437A87">
          <w:rPr>
            <w:rFonts w:cstheme="minorHAnsi"/>
            <w:vertAlign w:val="superscript"/>
          </w:rPr>
          <w:t>ème</w:t>
        </w:r>
        <w:r w:rsidRPr="00437A87">
          <w:rPr>
            <w:rFonts w:cstheme="minorHAnsi"/>
          </w:rPr>
          <w:t xml:space="preserve"> jour d’ouverture d’école qui suit la réception du recours. Lorsque le recours est reçu pendant les vacances d’été, le Conseil d’Administration doit statuer pour le 20 août. La notification de cette décision doit se faire dans les 3 jours ouvrables qui suivent la décision.</w:t>
        </w:r>
      </w:ins>
    </w:p>
    <w:p w14:paraId="303CCF8E" w14:textId="77777777" w:rsidR="0035325E" w:rsidRPr="00437A87" w:rsidRDefault="0035325E" w:rsidP="0035325E">
      <w:pPr>
        <w:rPr>
          <w:ins w:id="3525" w:author="matiberghien" w:date="2023-07-11T15:36:00Z"/>
          <w:rFonts w:cstheme="minorHAnsi"/>
        </w:rPr>
      </w:pPr>
      <w:ins w:id="3526" w:author="matiberghien" w:date="2023-07-11T15:36:00Z">
        <w:r w:rsidRPr="00437A87">
          <w:rPr>
            <w:rFonts w:cstheme="minorHAnsi"/>
          </w:rPr>
          <w:t xml:space="preserve">Si la gravité des faits le justifie, le chef d’établissement peut décider d’écarter l’élève provisoirement de l’établissement pendant la durée de la procédure d’exclusion définitive. Cette mesure d’écartement provisoire est confirmée à l’élève majeur ou aux parents de l’élève mineur </w:t>
        </w:r>
        <w:r w:rsidRPr="00437A87">
          <w:rPr>
            <w:rFonts w:cstheme="minorHAnsi"/>
          </w:rPr>
          <w:lastRenderedPageBreak/>
          <w:t>dans la lettre de convocation. L’écartement provisoire ne peut excéder 10 jours d’ouverture d’école.</w:t>
        </w:r>
      </w:ins>
    </w:p>
    <w:p w14:paraId="27F34777" w14:textId="77777777" w:rsidR="0035325E" w:rsidRPr="00437A87" w:rsidRDefault="0035325E" w:rsidP="0035325E">
      <w:pPr>
        <w:rPr>
          <w:ins w:id="3527" w:author="matiberghien" w:date="2023-07-11T15:36:00Z"/>
          <w:rFonts w:cstheme="minorHAnsi"/>
          <w:u w:val="single"/>
        </w:rPr>
      </w:pPr>
    </w:p>
    <w:p w14:paraId="3B0961A5" w14:textId="77777777" w:rsidR="0035325E" w:rsidRPr="00756AAF" w:rsidRDefault="0035325E" w:rsidP="0035325E">
      <w:pPr>
        <w:rPr>
          <w:ins w:id="3528" w:author="matiberghien" w:date="2023-07-11T15:36:00Z"/>
          <w:rFonts w:cstheme="minorHAnsi"/>
        </w:rPr>
      </w:pPr>
      <w:ins w:id="3529" w:author="matiberghien" w:date="2023-07-11T15:36:00Z">
        <w:r w:rsidRPr="00756AAF">
          <w:rPr>
            <w:rFonts w:cstheme="minorHAnsi"/>
            <w:u w:val="single"/>
          </w:rPr>
          <w:t xml:space="preserve">Le refus de réinscription </w:t>
        </w:r>
        <w:r w:rsidRPr="00756AAF">
          <w:rPr>
            <w:rFonts w:cstheme="minorHAnsi"/>
          </w:rPr>
          <w:t xml:space="preserve">pour l’année scolaire suivante est traité comme une exclusion définitive. </w:t>
        </w:r>
      </w:ins>
    </w:p>
    <w:p w14:paraId="71F3C05E" w14:textId="77777777" w:rsidR="0035325E" w:rsidRPr="00437A87" w:rsidRDefault="0035325E" w:rsidP="0035325E">
      <w:pPr>
        <w:rPr>
          <w:ins w:id="3530" w:author="matiberghien" w:date="2023-07-11T15:36:00Z"/>
          <w:rFonts w:cstheme="minorHAnsi"/>
        </w:rPr>
      </w:pPr>
      <w:ins w:id="3531" w:author="matiberghien" w:date="2023-07-11T15:36:00Z">
        <w:r w:rsidRPr="00756AAF">
          <w:rPr>
            <w:rFonts w:cstheme="minorHAnsi"/>
          </w:rPr>
          <w:t>L’élève mineur exclu</w:t>
        </w:r>
        <w:r w:rsidRPr="00437A87">
          <w:rPr>
            <w:rFonts w:cstheme="minorHAnsi"/>
          </w:rPr>
          <w:t xml:space="preserve"> définitivement d’un établissement scolaire bénéficiera d’une aide de celui-ci pour se réintégrer dans une autre école. </w:t>
        </w:r>
      </w:ins>
    </w:p>
    <w:p w14:paraId="2F27D6A7" w14:textId="77777777" w:rsidR="0035325E" w:rsidRPr="00437A87" w:rsidRDefault="0035325E" w:rsidP="0035325E">
      <w:pPr>
        <w:rPr>
          <w:ins w:id="3532" w:author="matiberghien" w:date="2023-07-11T15:36:00Z"/>
          <w:rFonts w:cstheme="minorHAnsi"/>
        </w:rPr>
      </w:pPr>
    </w:p>
    <w:p w14:paraId="26628BED" w14:textId="77777777" w:rsidR="0035325E" w:rsidRPr="00437A87" w:rsidRDefault="0035325E" w:rsidP="0035325E">
      <w:pPr>
        <w:rPr>
          <w:ins w:id="3533" w:author="matiberghien" w:date="2023-07-11T15:36:00Z"/>
          <w:rFonts w:cstheme="minorHAnsi"/>
        </w:rPr>
      </w:pPr>
      <w:ins w:id="3534" w:author="matiberghien" w:date="2023-07-11T15:36:00Z">
        <w:r w:rsidRPr="00437A87">
          <w:rPr>
            <w:rFonts w:cstheme="minorHAnsi"/>
            <w:b/>
            <w:bCs/>
            <w:u w:val="single"/>
          </w:rPr>
          <w:t>8</w:t>
        </w:r>
        <w:r w:rsidRPr="00437A87">
          <w:rPr>
            <w:rFonts w:cstheme="minorHAnsi"/>
            <w:b/>
            <w:bCs/>
          </w:rPr>
          <w:t xml:space="preserve">. </w:t>
        </w:r>
        <w:r w:rsidRPr="00437A87">
          <w:rPr>
            <w:rFonts w:cstheme="minorHAnsi"/>
            <w:b/>
            <w:bCs/>
            <w:u w:val="single"/>
          </w:rPr>
          <w:t>DECLARATION RELATIVE AU TRAITEMENT DES DONNEES A CARACTERE PERSONNEL</w:t>
        </w:r>
      </w:ins>
    </w:p>
    <w:p w14:paraId="2D9ED2F9" w14:textId="77777777" w:rsidR="0035325E" w:rsidRPr="00437A87" w:rsidRDefault="0035325E" w:rsidP="0035325E">
      <w:pPr>
        <w:rPr>
          <w:ins w:id="3535" w:author="matiberghien" w:date="2023-07-11T15:36:00Z"/>
          <w:rFonts w:cstheme="minorHAnsi"/>
        </w:rPr>
      </w:pPr>
    </w:p>
    <w:p w14:paraId="4110660F" w14:textId="77777777" w:rsidR="0035325E" w:rsidRPr="00437A87" w:rsidRDefault="0035325E" w:rsidP="0035325E">
      <w:pPr>
        <w:rPr>
          <w:ins w:id="3536" w:author="matiberghien" w:date="2023-07-11T15:36:00Z"/>
          <w:rFonts w:cstheme="minorHAnsi"/>
        </w:rPr>
      </w:pPr>
      <w:ins w:id="3537" w:author="matiberghien" w:date="2023-07-11T15:36:00Z">
        <w:r w:rsidRPr="00437A87">
          <w:rPr>
            <w:rFonts w:cstheme="minorHAnsi"/>
            <w:b/>
            <w:bCs/>
            <w:u w:val="single"/>
          </w:rPr>
          <w:t>Art. 45</w:t>
        </w:r>
        <w:r w:rsidRPr="00437A87">
          <w:rPr>
            <w:rFonts w:cstheme="minorHAnsi"/>
            <w:u w:val="single"/>
          </w:rPr>
          <w:t> </w:t>
        </w:r>
        <w:r w:rsidRPr="00437A87">
          <w:rPr>
            <w:rFonts w:cstheme="minorHAnsi"/>
          </w:rPr>
          <w:t>: Par la présente, l’école informe l’élève et ses parents qu’elle enregistrera et traitera, durant toute la durée de la scolarité de l’élève dans son établissement, des données à caractère personnel en vue de gérer les relations avec l’élève et en vue de respecter ses obligations légales et réglementaires.</w:t>
        </w:r>
      </w:ins>
    </w:p>
    <w:p w14:paraId="2D2831DB" w14:textId="77777777" w:rsidR="0035325E" w:rsidRPr="00437A87" w:rsidRDefault="0035325E" w:rsidP="0035325E">
      <w:pPr>
        <w:rPr>
          <w:ins w:id="3538" w:author="matiberghien" w:date="2023-07-11T15:36:00Z"/>
          <w:rFonts w:cstheme="minorHAnsi"/>
        </w:rPr>
      </w:pPr>
      <w:ins w:id="3539" w:author="matiberghien" w:date="2023-07-11T15:36:00Z">
        <w:r w:rsidRPr="00437A87">
          <w:rPr>
            <w:rFonts w:cstheme="minorHAnsi"/>
          </w:rPr>
          <w:t>Ces données sont indispensables à l’égard de l’école et de l’autorité publique pour l’inscription de l’élève, les relations avec celui-ci, la gestion de l’enseignement, l’octroi des subsides, l’octroi ainsi que la reconnaissance des certifications et diplômes. Ces données ne seront pas utilisées à des fins marketings directs.</w:t>
        </w:r>
      </w:ins>
    </w:p>
    <w:p w14:paraId="7A0D6151" w14:textId="77777777" w:rsidR="0035325E" w:rsidRPr="00437A87" w:rsidRDefault="0035325E" w:rsidP="0035325E">
      <w:pPr>
        <w:rPr>
          <w:ins w:id="3540" w:author="matiberghien" w:date="2023-07-11T15:36:00Z"/>
          <w:rFonts w:cstheme="minorHAnsi"/>
        </w:rPr>
      </w:pPr>
      <w:ins w:id="3541" w:author="matiberghien" w:date="2023-07-11T15:36:00Z">
        <w:r w:rsidRPr="00437A87">
          <w:rPr>
            <w:rFonts w:cstheme="minorHAnsi"/>
          </w:rPr>
          <w:t>L’école et l’administration, le Centre PMS de Tournai, sont les seuls destinataires des données récoltées. Toute personne concernée dispose d’un droit d’accès et de rectification des données la concernant.</w:t>
        </w:r>
      </w:ins>
    </w:p>
    <w:p w14:paraId="6E5B5A8E" w14:textId="77777777" w:rsidR="0035325E" w:rsidRPr="00437A87" w:rsidRDefault="0035325E" w:rsidP="0035325E">
      <w:pPr>
        <w:rPr>
          <w:ins w:id="3542" w:author="matiberghien" w:date="2023-07-11T15:36:00Z"/>
          <w:rFonts w:cstheme="minorHAnsi"/>
          <w:u w:val="single"/>
        </w:rPr>
      </w:pPr>
    </w:p>
    <w:p w14:paraId="41ADFCC9" w14:textId="77777777" w:rsidR="0035325E" w:rsidRPr="00437A87" w:rsidRDefault="0035325E" w:rsidP="0035325E">
      <w:pPr>
        <w:rPr>
          <w:ins w:id="3543" w:author="matiberghien" w:date="2023-07-11T15:36:00Z"/>
          <w:rFonts w:cstheme="minorHAnsi"/>
        </w:rPr>
      </w:pPr>
      <w:ins w:id="3544" w:author="matiberghien" w:date="2023-07-11T15:36:00Z">
        <w:r w:rsidRPr="00437A87">
          <w:rPr>
            <w:rFonts w:cstheme="minorHAnsi"/>
            <w:b/>
            <w:bCs/>
            <w:u w:val="single"/>
          </w:rPr>
          <w:t>Art. 46</w:t>
        </w:r>
        <w:r w:rsidRPr="00437A87">
          <w:rPr>
            <w:rFonts w:cstheme="minorHAnsi"/>
            <w:u w:val="single"/>
          </w:rPr>
          <w:t> </w:t>
        </w:r>
        <w:r w:rsidRPr="00437A87">
          <w:rPr>
            <w:rFonts w:cstheme="minorHAnsi"/>
          </w:rPr>
          <w:t xml:space="preserve">: </w:t>
        </w:r>
        <w:r>
          <w:rPr>
            <w:rFonts w:cstheme="minorHAnsi"/>
            <w:b/>
            <w:u w:val="single"/>
          </w:rPr>
          <w:t xml:space="preserve">Droit à l’image. </w:t>
        </w:r>
      </w:ins>
    </w:p>
    <w:p w14:paraId="4AC786F5" w14:textId="77777777" w:rsidR="0035325E" w:rsidRDefault="0035325E" w:rsidP="0035325E">
      <w:pPr>
        <w:rPr>
          <w:ins w:id="3545" w:author="matiberghien" w:date="2023-07-11T15:36:00Z"/>
          <w:rFonts w:cs="Arial"/>
        </w:rPr>
      </w:pPr>
    </w:p>
    <w:p w14:paraId="639139F9" w14:textId="77777777" w:rsidR="0035325E" w:rsidRDefault="0035325E" w:rsidP="0035325E">
      <w:pPr>
        <w:rPr>
          <w:ins w:id="3546" w:author="matiberghien" w:date="2023-07-11T15:36:00Z"/>
          <w:rStyle w:val="markedcontent"/>
        </w:rPr>
      </w:pPr>
      <w:ins w:id="3547" w:author="matiberghien" w:date="2023-07-11T15:36:00Z">
        <w:r w:rsidRPr="009B443C">
          <w:rPr>
            <w:rFonts w:cs="Arial"/>
          </w:rPr>
          <w:t>Soucieuse de respecter les législations belges et européennes relatives à la protection des données</w:t>
        </w:r>
        <w:r>
          <w:rPr>
            <w:rFonts w:cs="Arial"/>
          </w:rPr>
          <w:t xml:space="preserve"> </w:t>
        </w:r>
        <w:r w:rsidRPr="009B443C">
          <w:rPr>
            <w:rFonts w:cs="Arial"/>
          </w:rPr>
          <w:t xml:space="preserve">personnelles, notre institution sollicite </w:t>
        </w:r>
        <w:r w:rsidRPr="009B443C">
          <w:rPr>
            <w:rFonts w:cs="Arial"/>
            <w:u w:val="single"/>
          </w:rPr>
          <w:t xml:space="preserve">votre consentement écrit </w:t>
        </w:r>
        <w:r w:rsidRPr="00280729">
          <w:rPr>
            <w:rFonts w:cs="Arial"/>
            <w:u w:val="single"/>
          </w:rPr>
          <w:t>au moment de l’inscription</w:t>
        </w:r>
        <w:r>
          <w:rPr>
            <w:rFonts w:cs="Arial"/>
          </w:rPr>
          <w:t xml:space="preserve"> de l’élève dans notre établissement (formulaire d’inscription), e</w:t>
        </w:r>
        <w:r w:rsidRPr="00A20DDA">
          <w:rPr>
            <w:rStyle w:val="markedcontent"/>
          </w:rPr>
          <w:t>n conformité avec toutes les lois applicables concernant la protection des données et de la vie privée, en ce compris le « RGPD » - Règlement Général sur la Protection des Données.</w:t>
        </w:r>
      </w:ins>
    </w:p>
    <w:p w14:paraId="5569DE8C" w14:textId="77777777" w:rsidR="0035325E" w:rsidRDefault="0035325E" w:rsidP="0035325E">
      <w:pPr>
        <w:rPr>
          <w:ins w:id="3548" w:author="matiberghien" w:date="2023-07-11T15:36:00Z"/>
          <w:rStyle w:val="markedcontent"/>
          <w:u w:val="single"/>
        </w:rPr>
      </w:pPr>
      <w:ins w:id="3549" w:author="matiberghien" w:date="2023-07-11T15:36:00Z">
        <w:r w:rsidRPr="009B443C">
          <w:rPr>
            <w:rFonts w:ascii="Times New Roman" w:hAnsi="Times New Roman" w:cs="Times New Roman"/>
          </w:rPr>
          <w:br/>
        </w:r>
        <w:r>
          <w:rPr>
            <w:rStyle w:val="markedcontent"/>
            <w:u w:val="single"/>
          </w:rPr>
          <w:t xml:space="preserve">Utilisation dans le cadre des activités et de la vie de l’établissement. </w:t>
        </w:r>
      </w:ins>
    </w:p>
    <w:p w14:paraId="598B7993" w14:textId="77777777" w:rsidR="0035325E" w:rsidRDefault="0035325E" w:rsidP="0035325E">
      <w:pPr>
        <w:rPr>
          <w:ins w:id="3550" w:author="matiberghien" w:date="2023-07-11T15:36:00Z"/>
          <w:rFonts w:cs="Arial"/>
        </w:rPr>
      </w:pPr>
      <w:ins w:id="3551" w:author="matiberghien" w:date="2023-07-11T15:36:00Z">
        <w:r w:rsidRPr="009B443C">
          <w:rPr>
            <w:rFonts w:cs="Arial"/>
          </w:rPr>
          <w:t>Notre établissement réalise divers</w:t>
        </w:r>
        <w:r w:rsidRPr="009B443C">
          <w:rPr>
            <w:rFonts w:ascii="Arial" w:hAnsi="Arial" w:cs="Arial"/>
            <w:sz w:val="28"/>
            <w:szCs w:val="28"/>
          </w:rPr>
          <w:t xml:space="preserve"> </w:t>
        </w:r>
        <w:r w:rsidRPr="009B443C">
          <w:rPr>
            <w:rFonts w:cs="Arial"/>
          </w:rPr>
          <w:t>projets dans le cadre du projet d’établissement et du projet</w:t>
        </w:r>
        <w:r>
          <w:rPr>
            <w:rFonts w:cs="Arial"/>
          </w:rPr>
          <w:t xml:space="preserve"> </w:t>
        </w:r>
        <w:r w:rsidRPr="009B443C">
          <w:rPr>
            <w:rFonts w:cs="Arial"/>
          </w:rPr>
          <w:t>pédagogique de l’école, il organise en outre certaines activités d’enseignement à distance. Ces activités</w:t>
        </w:r>
        <w:r>
          <w:rPr>
            <w:rFonts w:cs="Times New Roman"/>
          </w:rPr>
          <w:t xml:space="preserve"> </w:t>
        </w:r>
        <w:r w:rsidRPr="009B443C">
          <w:rPr>
            <w:rFonts w:cs="Arial"/>
          </w:rPr>
          <w:t>sont susceptibles d’être filmées et illustrées par des photos. Celles-ci peuvent être utilisées dans le</w:t>
        </w:r>
        <w:r>
          <w:rPr>
            <w:rFonts w:cs="Arial"/>
          </w:rPr>
          <w:t xml:space="preserve"> </w:t>
        </w:r>
        <w:r w:rsidRPr="009B443C">
          <w:rPr>
            <w:rFonts w:cs="Arial"/>
          </w:rPr>
          <w:t>cadre des apprentissages du groupe classe ou d’autres étudiants inscrits au sein de l’établissement.</w:t>
        </w:r>
        <w:r>
          <w:rPr>
            <w:rFonts w:cs="Arial"/>
          </w:rPr>
          <w:t xml:space="preserve"> </w:t>
        </w:r>
        <w:r w:rsidRPr="009B443C">
          <w:rPr>
            <w:rFonts w:cs="Arial"/>
          </w:rPr>
          <w:t>Elles peuvent également permettre d’illustrer</w:t>
        </w:r>
        <w:r>
          <w:rPr>
            <w:rFonts w:cs="Arial"/>
          </w:rPr>
          <w:t xml:space="preserve"> la vie de l’Institution (</w:t>
        </w:r>
        <w:r w:rsidRPr="009B443C">
          <w:rPr>
            <w:rFonts w:cs="Arial"/>
          </w:rPr>
          <w:t>en situation de classe, étudiants</w:t>
        </w:r>
        <w:r>
          <w:rPr>
            <w:rFonts w:cs="Arial"/>
          </w:rPr>
          <w:t xml:space="preserve"> </w:t>
        </w:r>
        <w:r w:rsidRPr="009B443C">
          <w:rPr>
            <w:rFonts w:cs="Arial"/>
          </w:rPr>
          <w:t>en plein apprentissage, activités extérieures, etc.)</w:t>
        </w:r>
      </w:ins>
    </w:p>
    <w:p w14:paraId="56C3D8A3" w14:textId="77777777" w:rsidR="0035325E" w:rsidRDefault="0035325E" w:rsidP="0035325E">
      <w:pPr>
        <w:rPr>
          <w:ins w:id="3552" w:author="matiberghien" w:date="2023-07-11T15:36:00Z"/>
          <w:rFonts w:cs="Arial"/>
        </w:rPr>
      </w:pPr>
      <w:ins w:id="3553" w:author="matiberghien" w:date="2023-07-11T15:36:00Z">
        <w:r w:rsidRPr="009B443C">
          <w:rPr>
            <w:rFonts w:cs="Arial"/>
          </w:rPr>
          <w:t>Les séquences d’apprentissages filmées dans le cadre de l’enseignement à distance seront</w:t>
        </w:r>
        <w:r>
          <w:rPr>
            <w:rFonts w:cs="Arial"/>
          </w:rPr>
          <w:t xml:space="preserve"> </w:t>
        </w:r>
        <w:r w:rsidRPr="009B443C">
          <w:rPr>
            <w:rFonts w:cs="Arial"/>
          </w:rPr>
          <w:t>exclusivement réservées aux étudiants inscrits au sein de l’établissement et ne feront pas l’objet d’une</w:t>
        </w:r>
        <w:r>
          <w:rPr>
            <w:rFonts w:cs="Arial"/>
          </w:rPr>
          <w:t xml:space="preserve"> </w:t>
        </w:r>
        <w:r w:rsidRPr="009B443C">
          <w:rPr>
            <w:rFonts w:cs="Arial"/>
          </w:rPr>
          <w:t>diffusion grand public.</w:t>
        </w:r>
        <w:r>
          <w:rPr>
            <w:rFonts w:cs="Arial"/>
          </w:rPr>
          <w:t xml:space="preserve"> </w:t>
        </w:r>
        <w:r w:rsidRPr="009B443C">
          <w:rPr>
            <w:rFonts w:cs="Arial"/>
          </w:rPr>
          <w:t>Les photos et les séquences filmées sont en outre protégées dans le respect de notre déclaration</w:t>
        </w:r>
        <w:r>
          <w:rPr>
            <w:rFonts w:cs="Arial"/>
          </w:rPr>
          <w:t xml:space="preserve"> </w:t>
        </w:r>
        <w:r w:rsidRPr="009B443C">
          <w:rPr>
            <w:rFonts w:cs="Arial"/>
          </w:rPr>
          <w:t>relative à la protection des données personnelles. Vous pouvez à tout</w:t>
        </w:r>
        <w:r w:rsidRPr="009B443C">
          <w:rPr>
            <w:rFonts w:ascii="Arial" w:hAnsi="Arial" w:cs="Arial"/>
            <w:sz w:val="28"/>
            <w:szCs w:val="28"/>
          </w:rPr>
          <w:t xml:space="preserve"> </w:t>
        </w:r>
        <w:r w:rsidRPr="009B443C">
          <w:rPr>
            <w:rFonts w:cs="Arial"/>
          </w:rPr>
          <w:t>moment refuser d’être filmé ou</w:t>
        </w:r>
        <w:r>
          <w:rPr>
            <w:rFonts w:cs="Arial"/>
          </w:rPr>
          <w:t xml:space="preserve"> </w:t>
        </w:r>
        <w:r w:rsidRPr="009B443C">
          <w:rPr>
            <w:rFonts w:cs="Arial"/>
          </w:rPr>
          <w:t>photographié.</w:t>
        </w:r>
        <w:r>
          <w:rPr>
            <w:rFonts w:cs="Arial"/>
          </w:rPr>
          <w:t xml:space="preserve"> </w:t>
        </w:r>
        <w:r w:rsidRPr="009B443C">
          <w:rPr>
            <w:rFonts w:cs="Arial"/>
          </w:rPr>
          <w:t>L’utilisation de ces images échappe à tout intérêt commercial et n’est lié à aucun apport de type</w:t>
        </w:r>
        <w:r>
          <w:rPr>
            <w:rFonts w:cs="Times New Roman"/>
          </w:rPr>
          <w:t xml:space="preserve"> </w:t>
        </w:r>
        <w:r w:rsidRPr="009B443C">
          <w:rPr>
            <w:rFonts w:cs="Arial"/>
          </w:rPr>
          <w:t>publicitaire.</w:t>
        </w:r>
      </w:ins>
    </w:p>
    <w:p w14:paraId="325AD60F" w14:textId="77777777" w:rsidR="0035325E" w:rsidRPr="00E84BAA" w:rsidRDefault="0035325E" w:rsidP="0035325E">
      <w:pPr>
        <w:rPr>
          <w:ins w:id="3554" w:author="matiberghien" w:date="2023-07-11T15:36:00Z"/>
          <w:rFonts w:cs="Arial"/>
          <w:u w:val="single"/>
        </w:rPr>
      </w:pPr>
    </w:p>
    <w:p w14:paraId="61D2C60E" w14:textId="77777777" w:rsidR="0035325E" w:rsidRDefault="0035325E" w:rsidP="0035325E">
      <w:pPr>
        <w:rPr>
          <w:ins w:id="3555" w:author="matiberghien" w:date="2023-07-11T15:36:00Z"/>
          <w:rStyle w:val="markedcontent"/>
        </w:rPr>
      </w:pPr>
      <w:ins w:id="3556" w:author="matiberghien" w:date="2023-07-11T15:36:00Z">
        <w:r w:rsidRPr="009B443C">
          <w:rPr>
            <w:rFonts w:cs="Arial"/>
            <w:u w:val="single"/>
          </w:rPr>
          <w:t>Publication des images et séquences filmées à l’extérieur</w:t>
        </w:r>
        <w:r>
          <w:rPr>
            <w:rFonts w:cs="Arial"/>
            <w:u w:val="single"/>
          </w:rPr>
          <w:t>.</w:t>
        </w:r>
        <w:r w:rsidRPr="009B443C">
          <w:rPr>
            <w:rFonts w:cs="Times New Roman"/>
          </w:rPr>
          <w:br/>
        </w:r>
      </w:ins>
    </w:p>
    <w:p w14:paraId="6E04E14C" w14:textId="77777777" w:rsidR="0035325E" w:rsidRDefault="0035325E" w:rsidP="0035325E">
      <w:pPr>
        <w:rPr>
          <w:ins w:id="3557" w:author="matiberghien" w:date="2023-07-11T15:36:00Z"/>
          <w:rStyle w:val="markedcontent"/>
        </w:rPr>
      </w:pPr>
      <w:ins w:id="3558" w:author="matiberghien" w:date="2023-07-11T15:36:00Z">
        <w:r>
          <w:rPr>
            <w:rStyle w:val="markedcontent"/>
          </w:rPr>
          <w:t>Notre établissement peut faire paraître des publications d’images ou de vidéos ciblées vous concernant à l’extérieur :</w:t>
        </w:r>
      </w:ins>
    </w:p>
    <w:p w14:paraId="4C44151F" w14:textId="77777777" w:rsidR="0035325E" w:rsidRDefault="0035325E" w:rsidP="0035325E">
      <w:pPr>
        <w:rPr>
          <w:ins w:id="3559" w:author="matiberghien" w:date="2023-07-11T15:36:00Z"/>
          <w:rStyle w:val="markedcontent"/>
        </w:rPr>
      </w:pPr>
      <w:ins w:id="3560" w:author="matiberghien" w:date="2023-07-11T15:36:00Z">
        <w:r>
          <w:rPr>
            <w:rStyle w:val="markedcontent"/>
          </w:rPr>
          <w:t>- sur le site internet public de l’école</w:t>
        </w:r>
      </w:ins>
    </w:p>
    <w:p w14:paraId="6AEB317B" w14:textId="48642FE6" w:rsidR="0035325E" w:rsidRDefault="0035325E" w:rsidP="0035325E">
      <w:pPr>
        <w:rPr>
          <w:ins w:id="3561" w:author="matiberghien" w:date="2023-07-11T15:36:00Z"/>
          <w:rStyle w:val="markedcontent"/>
        </w:rPr>
      </w:pPr>
      <w:ins w:id="3562" w:author="matiberghien" w:date="2023-07-11T15:36:00Z">
        <w:r>
          <w:rPr>
            <w:rStyle w:val="markedcontent"/>
          </w:rPr>
          <w:t>- sur la page Facebook</w:t>
        </w:r>
      </w:ins>
      <w:ins w:id="3563" w:author="accueil" w:date="2025-05-13T14:05:00Z">
        <w:r w:rsidR="00B3510E">
          <w:rPr>
            <w:rStyle w:val="markedcontent"/>
          </w:rPr>
          <w:t xml:space="preserve"> ou </w:t>
        </w:r>
      </w:ins>
      <w:ins w:id="3564" w:author="barbara ledent" w:date="2025-07-05T11:29:00Z">
        <w:r w:rsidR="00C135E5">
          <w:rPr>
            <w:rStyle w:val="markedcontent"/>
          </w:rPr>
          <w:t>I</w:t>
        </w:r>
      </w:ins>
      <w:ins w:id="3565" w:author="accueil" w:date="2025-05-13T14:05:00Z">
        <w:del w:id="3566" w:author="barbara ledent" w:date="2025-07-05T11:29:00Z">
          <w:r w:rsidR="00B3510E" w:rsidDel="00C135E5">
            <w:rPr>
              <w:rStyle w:val="markedcontent"/>
            </w:rPr>
            <w:delText>i</w:delText>
          </w:r>
        </w:del>
        <w:r w:rsidR="00B3510E">
          <w:rPr>
            <w:rStyle w:val="markedcontent"/>
          </w:rPr>
          <w:t>nstagram</w:t>
        </w:r>
      </w:ins>
      <w:ins w:id="3567" w:author="matiberghien" w:date="2023-07-11T15:36:00Z">
        <w:r>
          <w:rPr>
            <w:rStyle w:val="markedcontent"/>
          </w:rPr>
          <w:t xml:space="preserve"> de l’école</w:t>
        </w:r>
      </w:ins>
    </w:p>
    <w:p w14:paraId="5BD6391D" w14:textId="77777777" w:rsidR="0035325E" w:rsidRDefault="0035325E" w:rsidP="0035325E">
      <w:pPr>
        <w:rPr>
          <w:ins w:id="3568" w:author="matiberghien" w:date="2023-07-11T15:36:00Z"/>
          <w:rStyle w:val="markedcontent"/>
        </w:rPr>
      </w:pPr>
    </w:p>
    <w:p w14:paraId="4459EA12" w14:textId="77777777" w:rsidR="0035325E" w:rsidRDefault="0035325E" w:rsidP="0035325E">
      <w:pPr>
        <w:rPr>
          <w:ins w:id="3569" w:author="matiberghien" w:date="2023-07-11T15:36:00Z"/>
          <w:rStyle w:val="markedcontent"/>
        </w:rPr>
      </w:pPr>
      <w:ins w:id="3570" w:author="matiberghien" w:date="2023-07-11T15:36:00Z">
        <w:r w:rsidRPr="00E84BAA">
          <w:rPr>
            <w:rStyle w:val="markedcontent"/>
            <w:rFonts w:cs="Arial"/>
          </w:rPr>
          <w:lastRenderedPageBreak/>
          <w:t>Lorsque des images sont utilisées à des fins de promotion des activités de l’établissement et diffusées</w:t>
        </w:r>
        <w:r>
          <w:rPr>
            <w:rStyle w:val="markedcontent"/>
          </w:rPr>
          <w:t xml:space="preserve"> </w:t>
        </w:r>
        <w:r w:rsidRPr="00E84BAA">
          <w:rPr>
            <w:rStyle w:val="markedcontent"/>
            <w:rFonts w:cs="Arial"/>
          </w:rPr>
          <w:t>en dehors de celui-</w:t>
        </w:r>
        <w:r>
          <w:rPr>
            <w:rStyle w:val="markedcontent"/>
          </w:rPr>
          <w:t>ci, notre institution est</w:t>
        </w:r>
        <w:r w:rsidRPr="00E84BAA">
          <w:rPr>
            <w:rStyle w:val="markedcontent"/>
            <w:rFonts w:cs="Arial"/>
          </w:rPr>
          <w:t xml:space="preserve"> particulièrement attentive au respect de chaque personne</w:t>
        </w:r>
        <w:r>
          <w:rPr>
            <w:rStyle w:val="markedcontent"/>
          </w:rPr>
          <w:t xml:space="preserve"> </w:t>
        </w:r>
        <w:r w:rsidRPr="00E84BAA">
          <w:rPr>
            <w:rStyle w:val="markedcontent"/>
            <w:rFonts w:cs="Arial"/>
          </w:rPr>
          <w:t>au travers de la diffusion de son image : les étudiants qui apparaissent sur les photos –le plus souvent</w:t>
        </w:r>
        <w:r>
          <w:rPr>
            <w:rStyle w:val="markedcontent"/>
          </w:rPr>
          <w:t xml:space="preserve"> </w:t>
        </w:r>
        <w:r w:rsidRPr="00E84BAA">
          <w:rPr>
            <w:rStyle w:val="markedcontent"/>
            <w:rFonts w:cs="Arial"/>
          </w:rPr>
          <w:t xml:space="preserve">en compagnie d’autres - ne sont jamais nommés </w:t>
        </w:r>
        <w:r>
          <w:rPr>
            <w:rStyle w:val="markedcontent"/>
          </w:rPr>
          <w:t>(</w:t>
        </w:r>
        <w:r w:rsidRPr="00E84BAA">
          <w:rPr>
            <w:rStyle w:val="markedcontent"/>
            <w:rFonts w:cs="Arial"/>
          </w:rPr>
          <w:t>et ne sont donc identifiables que par des personnes</w:t>
        </w:r>
        <w:r>
          <w:rPr>
            <w:rStyle w:val="markedcontent"/>
          </w:rPr>
          <w:t xml:space="preserve"> proches)</w:t>
        </w:r>
        <w:r w:rsidRPr="00E84BAA">
          <w:rPr>
            <w:rStyle w:val="markedcontent"/>
            <w:rFonts w:cs="Arial"/>
          </w:rPr>
          <w:t xml:space="preserve"> et les photos sont d’un format inexploitable à l’agrandissement.</w:t>
        </w:r>
        <w:r>
          <w:rPr>
            <w:rStyle w:val="markedcontent"/>
          </w:rPr>
          <w:t xml:space="preserve"> </w:t>
        </w:r>
      </w:ins>
    </w:p>
    <w:p w14:paraId="48759AE4" w14:textId="77777777" w:rsidR="0035325E" w:rsidRDefault="0035325E" w:rsidP="0035325E">
      <w:pPr>
        <w:rPr>
          <w:ins w:id="3571" w:author="matiberghien" w:date="2023-07-11T15:36:00Z"/>
          <w:rStyle w:val="markedcontent"/>
          <w:rFonts w:cs="Arial"/>
        </w:rPr>
      </w:pPr>
      <w:ins w:id="3572" w:author="matiberghien" w:date="2023-07-11T15:36:00Z">
        <w:r w:rsidRPr="00E84BAA">
          <w:rPr>
            <w:rStyle w:val="markedcontent"/>
            <w:rFonts w:cs="Arial"/>
          </w:rPr>
          <w:t xml:space="preserve">A défaut de consentement de votre part, nous nous efforcerons de ne pas publier votre image. </w:t>
        </w:r>
      </w:ins>
    </w:p>
    <w:p w14:paraId="4B4156FF" w14:textId="77777777" w:rsidR="0002097A" w:rsidRDefault="0002097A" w:rsidP="0035325E">
      <w:pPr>
        <w:spacing w:after="160" w:line="259" w:lineRule="auto"/>
        <w:rPr>
          <w:ins w:id="3573" w:author="matiberghien" w:date="2023-07-11T15:46:00Z"/>
          <w:rFonts w:cstheme="minorHAnsi"/>
          <w:b/>
          <w:bCs/>
          <w:u w:val="single"/>
        </w:rPr>
      </w:pPr>
    </w:p>
    <w:p w14:paraId="138D07C7" w14:textId="1744F395" w:rsidR="0035325E" w:rsidRPr="00437A87" w:rsidRDefault="0035325E" w:rsidP="0035325E">
      <w:pPr>
        <w:spacing w:after="160" w:line="259" w:lineRule="auto"/>
        <w:rPr>
          <w:ins w:id="3574" w:author="matiberghien" w:date="2023-07-11T15:36:00Z"/>
          <w:rFonts w:cstheme="minorHAnsi"/>
        </w:rPr>
      </w:pPr>
      <w:ins w:id="3575" w:author="matiberghien" w:date="2023-07-11T15:36:00Z">
        <w:r w:rsidRPr="00437A87">
          <w:rPr>
            <w:rFonts w:cstheme="minorHAnsi"/>
            <w:b/>
            <w:bCs/>
            <w:u w:val="single"/>
          </w:rPr>
          <w:t>9. DISPOSITIONS FINALES</w:t>
        </w:r>
      </w:ins>
    </w:p>
    <w:p w14:paraId="24701D5C" w14:textId="77777777" w:rsidR="0035325E" w:rsidRPr="00437A87" w:rsidRDefault="0035325E" w:rsidP="0035325E">
      <w:pPr>
        <w:rPr>
          <w:ins w:id="3576" w:author="matiberghien" w:date="2023-07-11T15:36:00Z"/>
          <w:rFonts w:cstheme="minorHAnsi"/>
        </w:rPr>
      </w:pPr>
      <w:ins w:id="3577" w:author="matiberghien" w:date="2023-07-11T15:36:00Z">
        <w:r w:rsidRPr="00437A87">
          <w:rPr>
            <w:rFonts w:cstheme="minorHAnsi"/>
            <w:b/>
            <w:bCs/>
            <w:u w:val="single"/>
          </w:rPr>
          <w:t>Art. 47</w:t>
        </w:r>
        <w:r w:rsidRPr="00437A87">
          <w:rPr>
            <w:rFonts w:cstheme="minorHAnsi"/>
          </w:rPr>
          <w:t xml:space="preserve"> Le présent règlement d’ordre intérieur ne dispense pas les élèves, leurs parents ou la personne responsable de se conformer aux textes légaux, règlements et instructions administratives qui les concernent, ainsi qu’à toute note ou recommandation émanant de l’établissement.</w:t>
        </w:r>
      </w:ins>
    </w:p>
    <w:p w14:paraId="7C231182" w14:textId="77777777" w:rsidR="0035325E" w:rsidRDefault="0035325E" w:rsidP="0035325E">
      <w:pPr>
        <w:rPr>
          <w:ins w:id="3578" w:author="matiberghien" w:date="2023-07-11T15:36:00Z"/>
          <w:rFonts w:cstheme="minorHAnsi"/>
        </w:rPr>
      </w:pPr>
      <w:ins w:id="3579" w:author="matiberghien" w:date="2023-07-11T15:36:00Z">
        <w:r w:rsidRPr="00437A87">
          <w:rPr>
            <w:rFonts w:cstheme="minorHAnsi"/>
          </w:rPr>
          <w:t>Les parents de l’élève majeur restent cependant les interlocuteurs privilégiés de l’équipe éducative lorsque ceux-ci continuent, malgré la majorité de l’élève, à prendre en charge sa scolarité.</w:t>
        </w:r>
      </w:ins>
    </w:p>
    <w:p w14:paraId="6863A62E" w14:textId="77777777" w:rsidR="0035325E" w:rsidRPr="00437A87" w:rsidRDefault="0035325E" w:rsidP="0035325E">
      <w:pPr>
        <w:rPr>
          <w:ins w:id="3580" w:author="matiberghien" w:date="2023-07-11T15:36:00Z"/>
          <w:rFonts w:cstheme="minorHAnsi"/>
        </w:rPr>
      </w:pPr>
    </w:p>
    <w:p w14:paraId="51EB1996" w14:textId="77777777" w:rsidR="0035325E" w:rsidRPr="00437A87" w:rsidRDefault="0035325E" w:rsidP="0035325E">
      <w:pPr>
        <w:rPr>
          <w:ins w:id="3581" w:author="matiberghien" w:date="2023-07-11T15:36:00Z"/>
          <w:rFonts w:cstheme="minorHAnsi"/>
        </w:rPr>
      </w:pPr>
      <w:ins w:id="3582" w:author="matiberghien" w:date="2023-07-11T15:36:00Z">
        <w:r w:rsidRPr="00437A87">
          <w:rPr>
            <w:rFonts w:cstheme="minorHAnsi"/>
            <w:b/>
            <w:bCs/>
            <w:u w:val="single"/>
          </w:rPr>
          <w:t>Art. 48</w:t>
        </w:r>
        <w:r w:rsidRPr="00437A87">
          <w:rPr>
            <w:rFonts w:cstheme="minorHAnsi"/>
          </w:rPr>
          <w:t xml:space="preserve"> Un enfant mineur en début d’année scolaire peut devenir majeur au cours de celle-ci. Ainsi la responsabilité et les diverses obligations des parents ou de la personne responsable prévues dans le présent règlement d’ordre intérieur deviennent celles de l’élève lorsque celui-ci est majeur.</w:t>
        </w:r>
      </w:ins>
    </w:p>
    <w:p w14:paraId="43417864" w14:textId="77777777" w:rsidR="0035325E" w:rsidRPr="00437A87" w:rsidRDefault="0035325E" w:rsidP="0035325E">
      <w:pPr>
        <w:rPr>
          <w:ins w:id="3583" w:author="matiberghien" w:date="2023-07-11T15:36:00Z"/>
          <w:rFonts w:cstheme="minorHAnsi"/>
        </w:rPr>
      </w:pPr>
    </w:p>
    <w:p w14:paraId="41B4798E" w14:textId="77777777" w:rsidR="0035325E" w:rsidRPr="00437A87" w:rsidRDefault="0035325E" w:rsidP="0035325E">
      <w:pPr>
        <w:rPr>
          <w:ins w:id="3584" w:author="matiberghien" w:date="2023-07-11T15:36:00Z"/>
          <w:rFonts w:cstheme="minorHAnsi"/>
          <w:b/>
          <w:u w:val="single"/>
        </w:rPr>
      </w:pPr>
      <w:ins w:id="3585" w:author="matiberghien" w:date="2023-07-11T15:36:00Z">
        <w:r>
          <w:rPr>
            <w:rFonts w:cstheme="minorHAnsi"/>
            <w:b/>
            <w:u w:val="single"/>
          </w:rPr>
          <w:t>Art. 49  Les frais scolaires</w:t>
        </w:r>
      </w:ins>
    </w:p>
    <w:p w14:paraId="43A825A3" w14:textId="77777777" w:rsidR="0035325E" w:rsidRPr="00437A87" w:rsidRDefault="0035325E" w:rsidP="0035325E">
      <w:pPr>
        <w:rPr>
          <w:ins w:id="3586" w:author="matiberghien" w:date="2023-07-11T15:36:00Z"/>
          <w:rFonts w:cstheme="minorHAnsi"/>
        </w:rPr>
      </w:pPr>
    </w:p>
    <w:p w14:paraId="24B8AB05" w14:textId="77777777" w:rsidR="0035325E" w:rsidRDefault="0035325E" w:rsidP="0035325E">
      <w:pPr>
        <w:rPr>
          <w:ins w:id="3587" w:author="matiberghien" w:date="2023-07-11T15:36:00Z"/>
          <w:rFonts w:cstheme="minorHAnsi"/>
        </w:rPr>
      </w:pPr>
      <w:ins w:id="3588" w:author="matiberghien" w:date="2023-07-11T15:36:00Z">
        <w:r w:rsidRPr="00756AAF">
          <w:rPr>
            <w:rFonts w:cstheme="minorHAnsi"/>
            <w:b/>
          </w:rPr>
          <w:t>§1er</w:t>
        </w:r>
        <w:r w:rsidRPr="00756AAF">
          <w:rPr>
            <w:rFonts w:cstheme="minorHAnsi"/>
          </w:rPr>
          <w:t>. La référence légale et le texte intégral des articles 1.7.2-1 à 1.7.2-3 sont reproduits dans la version complète du R.O.I. de notre école. Cette version est notamment disponible sur notre site internet : www.sukain.be</w:t>
        </w:r>
      </w:ins>
    </w:p>
    <w:p w14:paraId="5B859942" w14:textId="77777777" w:rsidR="0035325E" w:rsidRDefault="0035325E" w:rsidP="0035325E">
      <w:pPr>
        <w:rPr>
          <w:ins w:id="3589" w:author="matiberghien" w:date="2023-07-11T15:36:00Z"/>
          <w:rFonts w:cstheme="minorHAnsi"/>
        </w:rPr>
      </w:pPr>
    </w:p>
    <w:p w14:paraId="2F556CE4" w14:textId="77777777" w:rsidR="0035325E" w:rsidRPr="00437A87" w:rsidRDefault="0035325E" w:rsidP="0035325E">
      <w:pPr>
        <w:rPr>
          <w:ins w:id="3590" w:author="matiberghien" w:date="2023-07-11T15:36:00Z"/>
          <w:rFonts w:cstheme="minorHAnsi"/>
        </w:rPr>
      </w:pPr>
      <w:ins w:id="3591" w:author="matiberghien" w:date="2023-07-11T15:36:00Z">
        <w:r w:rsidRPr="00437A87">
          <w:rPr>
            <w:rFonts w:cstheme="minorHAnsi"/>
            <w:b/>
          </w:rPr>
          <w:t>§2.</w:t>
        </w:r>
        <w:r w:rsidRPr="00437A87">
          <w:rPr>
            <w:rFonts w:cstheme="minorHAnsi"/>
          </w:rPr>
          <w:t xml:space="preserve"> […] Dans l’enseignement primaire et secondaire, ordinaire et spécialisé, aucun minerval direct ou indirect ne peut être perçu hors les cas prévus, d’une part, par l’article 12, § 1erbis de la loi du 29 mai 1959 modifiant certaines dispositions de la législation de l’enseignement et, d’autre part, par l’article 59, § 1er, de la loi du 21 juin 1985 concernant l’enseignement. Sans préjudice des dispositions du présent alinéa et des paragraphes 4 à 6, un pouvoir organisateur ne peut en aucun cas formuler lors de l’inscription ou lors de la poursuite de la scolarisation dans une école une demande de paiement, directe ou </w:t>
        </w:r>
        <w:r w:rsidRPr="00437A87">
          <w:rPr>
            <w:rFonts w:cstheme="minorHAnsi"/>
          </w:rPr>
          <w:tab/>
          <w:t xml:space="preserve">indirecte, facultative ou obligatoire, sous forme d’argent, de services ou de fournitures. </w:t>
        </w:r>
        <w:r w:rsidRPr="00437A87">
          <w:rPr>
            <w:rFonts w:cstheme="minorHAnsi"/>
          </w:rPr>
          <w:tab/>
          <w:t xml:space="preserve">[…] </w:t>
        </w:r>
      </w:ins>
    </w:p>
    <w:p w14:paraId="7B3F4097" w14:textId="77777777" w:rsidR="0035325E" w:rsidRPr="00437A87" w:rsidRDefault="0035325E" w:rsidP="0035325E">
      <w:pPr>
        <w:rPr>
          <w:ins w:id="3592" w:author="matiberghien" w:date="2023-07-11T15:36:00Z"/>
          <w:rFonts w:cstheme="minorHAnsi"/>
          <w:b/>
        </w:rPr>
      </w:pPr>
    </w:p>
    <w:p w14:paraId="449DD1EC" w14:textId="77777777" w:rsidR="0035325E" w:rsidRPr="00437A87" w:rsidRDefault="0035325E" w:rsidP="0035325E">
      <w:pPr>
        <w:rPr>
          <w:ins w:id="3593" w:author="matiberghien" w:date="2023-07-11T15:36:00Z"/>
          <w:rFonts w:cstheme="minorHAnsi"/>
        </w:rPr>
      </w:pPr>
      <w:ins w:id="3594" w:author="matiberghien" w:date="2023-07-11T15:36:00Z">
        <w:r w:rsidRPr="00437A87">
          <w:rPr>
            <w:rFonts w:cstheme="minorHAnsi"/>
            <w:b/>
          </w:rPr>
          <w:t>§3.</w:t>
        </w:r>
        <w:r w:rsidRPr="00437A87">
          <w:rPr>
            <w:rFonts w:cstheme="minorHAnsi"/>
          </w:rPr>
          <w:t xml:space="preserve"> Dans l’enseignement secondaire, ordinaire et spécialisé, ne sont pas considérés comme perception d’un minerval les frais scolaires appréciés au coût réel suivants : </w:t>
        </w:r>
      </w:ins>
    </w:p>
    <w:p w14:paraId="758B2851" w14:textId="77777777" w:rsidR="0035325E" w:rsidRPr="00437A87" w:rsidRDefault="0035325E" w:rsidP="0035325E">
      <w:pPr>
        <w:rPr>
          <w:ins w:id="3595" w:author="matiberghien" w:date="2023-07-11T15:36:00Z"/>
          <w:rFonts w:cstheme="minorHAnsi"/>
        </w:rPr>
      </w:pPr>
    </w:p>
    <w:p w14:paraId="7696A69B" w14:textId="77777777" w:rsidR="0035325E" w:rsidRPr="00437A87" w:rsidRDefault="0035325E" w:rsidP="0035325E">
      <w:pPr>
        <w:rPr>
          <w:ins w:id="3596" w:author="matiberghien" w:date="2023-07-11T15:36:00Z"/>
          <w:rFonts w:cstheme="minorHAnsi"/>
        </w:rPr>
      </w:pPr>
      <w:ins w:id="3597" w:author="matiberghien" w:date="2023-07-11T15:36:00Z">
        <w:r w:rsidRPr="00437A87">
          <w:rPr>
            <w:rFonts w:cstheme="minorHAnsi"/>
          </w:rPr>
          <w:t xml:space="preserve">1° les droits d’accès à la piscine ainsi que les déplacements qui y sont liés ; </w:t>
        </w:r>
      </w:ins>
    </w:p>
    <w:p w14:paraId="0C8279D4" w14:textId="77777777" w:rsidR="0035325E" w:rsidRPr="00437A87" w:rsidRDefault="0035325E" w:rsidP="0035325E">
      <w:pPr>
        <w:rPr>
          <w:ins w:id="3598" w:author="matiberghien" w:date="2023-07-11T15:36:00Z"/>
          <w:rFonts w:cstheme="minorHAnsi"/>
        </w:rPr>
      </w:pPr>
    </w:p>
    <w:p w14:paraId="048874B0" w14:textId="77777777" w:rsidR="0035325E" w:rsidRPr="00437A87" w:rsidRDefault="0035325E" w:rsidP="0035325E">
      <w:pPr>
        <w:rPr>
          <w:ins w:id="3599" w:author="matiberghien" w:date="2023-07-11T15:36:00Z"/>
          <w:rFonts w:cstheme="minorHAnsi"/>
        </w:rPr>
      </w:pPr>
      <w:ins w:id="3600" w:author="matiberghien" w:date="2023-07-11T15:36:00Z">
        <w:r w:rsidRPr="00437A87">
          <w:rPr>
            <w:rFonts w:cstheme="minorHAnsi"/>
          </w:rPr>
          <w:t xml:space="preserve">2° les droits d’accès aux activités culturelles et sportives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secondaire ; </w:t>
        </w:r>
      </w:ins>
    </w:p>
    <w:p w14:paraId="01F14009" w14:textId="77777777" w:rsidR="0035325E" w:rsidRPr="00437A87" w:rsidRDefault="0035325E" w:rsidP="0035325E">
      <w:pPr>
        <w:rPr>
          <w:ins w:id="3601" w:author="matiberghien" w:date="2023-07-11T15:36:00Z"/>
          <w:rFonts w:cstheme="minorHAnsi"/>
        </w:rPr>
      </w:pPr>
    </w:p>
    <w:p w14:paraId="1F32404F" w14:textId="77777777" w:rsidR="0035325E" w:rsidRPr="00437A87" w:rsidRDefault="0035325E" w:rsidP="0035325E">
      <w:pPr>
        <w:rPr>
          <w:ins w:id="3602" w:author="matiberghien" w:date="2023-07-11T15:36:00Z"/>
          <w:rFonts w:cstheme="minorHAnsi"/>
        </w:rPr>
      </w:pPr>
      <w:ins w:id="3603" w:author="matiberghien" w:date="2023-07-11T15:36:00Z">
        <w:r w:rsidRPr="00437A87">
          <w:rPr>
            <w:rFonts w:cstheme="minorHAnsi"/>
          </w:rPr>
          <w:t xml:space="preserve">3° les photocopies distribuées aux élèves ; sur avis conforme du Conseil général de concertation pour l’enseignement secondaire, le Gouvernement arrête le montant maximum du coût des photocopies par élève qui peut être réclamé au cours d’une année scolaire ; </w:t>
        </w:r>
      </w:ins>
    </w:p>
    <w:p w14:paraId="65D9E287" w14:textId="77777777" w:rsidR="0035325E" w:rsidRPr="00437A87" w:rsidRDefault="0035325E" w:rsidP="0035325E">
      <w:pPr>
        <w:rPr>
          <w:ins w:id="3604" w:author="matiberghien" w:date="2023-07-11T15:36:00Z"/>
          <w:rFonts w:cstheme="minorHAnsi"/>
        </w:rPr>
      </w:pPr>
    </w:p>
    <w:p w14:paraId="72D43EFD" w14:textId="77777777" w:rsidR="0035325E" w:rsidRPr="00437A87" w:rsidRDefault="0035325E" w:rsidP="0035325E">
      <w:pPr>
        <w:rPr>
          <w:ins w:id="3605" w:author="matiberghien" w:date="2023-07-11T15:36:00Z"/>
          <w:rFonts w:cstheme="minorHAnsi"/>
        </w:rPr>
      </w:pPr>
      <w:ins w:id="3606" w:author="matiberghien" w:date="2023-07-11T15:36:00Z">
        <w:r w:rsidRPr="00437A87">
          <w:rPr>
            <w:rFonts w:cstheme="minorHAnsi"/>
          </w:rPr>
          <w:lastRenderedPageBreak/>
          <w:t xml:space="preserve">4° le prêt de livres scolaires, d’équipements personnels et d’outillage ; </w:t>
        </w:r>
      </w:ins>
    </w:p>
    <w:p w14:paraId="538169F8" w14:textId="77777777" w:rsidR="0035325E" w:rsidRPr="00437A87" w:rsidRDefault="0035325E" w:rsidP="0035325E">
      <w:pPr>
        <w:rPr>
          <w:ins w:id="3607" w:author="matiberghien" w:date="2023-07-11T15:36:00Z"/>
          <w:rFonts w:cstheme="minorHAnsi"/>
        </w:rPr>
      </w:pPr>
    </w:p>
    <w:p w14:paraId="26CB24E3" w14:textId="77777777" w:rsidR="0035325E" w:rsidRPr="00437A87" w:rsidRDefault="0035325E" w:rsidP="0035325E">
      <w:pPr>
        <w:rPr>
          <w:ins w:id="3608" w:author="matiberghien" w:date="2023-07-11T15:36:00Z"/>
          <w:rFonts w:cstheme="minorHAnsi"/>
        </w:rPr>
      </w:pPr>
      <w:ins w:id="3609" w:author="matiberghien" w:date="2023-07-11T15:36:00Z">
        <w:r w:rsidRPr="00437A87">
          <w:rPr>
            <w:rFonts w:cstheme="minorHAnsi"/>
          </w:rPr>
          <w:t>5° les frais liés aux séjours pédagogiques avec nuitée(s) organisés par l’école et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secondaire.</w:t>
        </w:r>
      </w:ins>
    </w:p>
    <w:p w14:paraId="5A52F17A" w14:textId="77777777" w:rsidR="0035325E" w:rsidRPr="00437A87" w:rsidRDefault="0035325E" w:rsidP="0035325E">
      <w:pPr>
        <w:rPr>
          <w:ins w:id="3610" w:author="matiberghien" w:date="2023-07-11T15:36:00Z"/>
          <w:rFonts w:cstheme="minorHAnsi"/>
        </w:rPr>
      </w:pPr>
    </w:p>
    <w:p w14:paraId="3B06CD6E" w14:textId="77777777" w:rsidR="0035325E" w:rsidRPr="00756AAF" w:rsidRDefault="0035325E" w:rsidP="0035325E">
      <w:pPr>
        <w:rPr>
          <w:ins w:id="3611" w:author="matiberghien" w:date="2023-07-11T15:36:00Z"/>
          <w:rFonts w:cstheme="minorHAnsi"/>
        </w:rPr>
      </w:pPr>
      <w:ins w:id="3612" w:author="matiberghien" w:date="2023-07-11T15:36:00Z">
        <w:r w:rsidRPr="00437A87">
          <w:rPr>
            <w:rFonts w:cstheme="minorHAnsi"/>
          </w:rPr>
          <w:t xml:space="preserve">Aucun fournisseur ou marque de fournitures scolaires, de tenues vestimentaires ou sportives usuelles ou prescriptions qui aboutissent au même effet ne peut être imposé à l’élève majeur ou aux parents ou à la personne investie de l’autorité parentale. Les frais scolaires autorisés visés à </w:t>
        </w:r>
        <w:r w:rsidRPr="00756AAF">
          <w:rPr>
            <w:rFonts w:cstheme="minorHAnsi"/>
          </w:rPr>
          <w:t xml:space="preserve">l’alinéa 1er, 1˚ à 5˚, ne peuvent pas être cumulés en vue d’un paiement forfaitaire et unique. Ils sont imputés à des services précis et effectivement organisés. </w:t>
        </w:r>
      </w:ins>
    </w:p>
    <w:p w14:paraId="0F03D552" w14:textId="77777777" w:rsidR="0035325E" w:rsidRPr="00756AAF" w:rsidRDefault="0035325E" w:rsidP="0035325E">
      <w:pPr>
        <w:rPr>
          <w:ins w:id="3613" w:author="matiberghien" w:date="2023-07-11T15:36:00Z"/>
          <w:rFonts w:cstheme="minorHAnsi"/>
        </w:rPr>
      </w:pPr>
      <w:ins w:id="3614" w:author="matiberghien" w:date="2023-07-11T15:36:00Z">
        <w:r w:rsidRPr="00756AAF">
          <w:rPr>
            <w:rFonts w:cstheme="minorHAnsi"/>
          </w:rPr>
          <w:t xml:space="preserve">Les montants fixés en application de l’alinéa 1er, 2˚ et 5˚, sont indexés annuellement en appliquant aux montants de l’année civile précédente le rapport entre l’indice général des prix à la consommation de janvier de l’année civile en cours et l’indice de janvier de l’année civile précédente. </w:t>
        </w:r>
      </w:ins>
    </w:p>
    <w:p w14:paraId="211B74E5" w14:textId="77777777" w:rsidR="0035325E" w:rsidRPr="00756AAF" w:rsidRDefault="0035325E" w:rsidP="0035325E">
      <w:pPr>
        <w:rPr>
          <w:ins w:id="3615" w:author="matiberghien" w:date="2023-07-11T15:36:00Z"/>
          <w:rFonts w:cstheme="minorHAnsi"/>
        </w:rPr>
      </w:pPr>
    </w:p>
    <w:p w14:paraId="35604152" w14:textId="77777777" w:rsidR="0035325E" w:rsidRPr="00437A87" w:rsidRDefault="0035325E" w:rsidP="0035325E">
      <w:pPr>
        <w:rPr>
          <w:ins w:id="3616" w:author="matiberghien" w:date="2023-07-11T15:36:00Z"/>
          <w:rFonts w:cstheme="minorHAnsi"/>
        </w:rPr>
      </w:pPr>
      <w:ins w:id="3617" w:author="matiberghien" w:date="2023-07-11T15:36:00Z">
        <w:r w:rsidRPr="00756AAF">
          <w:rPr>
            <w:rFonts w:cstheme="minorHAnsi"/>
            <w:b/>
          </w:rPr>
          <w:t>§3bis</w:t>
        </w:r>
        <w:r w:rsidRPr="00756AAF">
          <w:rPr>
            <w:rFonts w:cstheme="minorHAnsi"/>
          </w:rPr>
          <w:t>. Dans l’enseignement secondaire, ordinaire et spécialisé, sont concernés comme des frais scolaires les frais engagés sur base volontaire par l’élève majeur, par les parents ou la personne investie de l’autorité parentale pour l’élève mineur, liés à l’achat ou à la location, d’un matériel informatique proposé ou recommandé et personnel à l’élève ; à condition que ces frais soient engagés dans le cadre et les conditions fixés par la Communauté Française en vue d’un développement de la stratégie numérique à l’école.</w:t>
        </w:r>
        <w:r>
          <w:rPr>
            <w:rFonts w:cstheme="minorHAnsi"/>
          </w:rPr>
          <w:t xml:space="preserve"> </w:t>
        </w:r>
      </w:ins>
    </w:p>
    <w:p w14:paraId="48B6AF3F" w14:textId="77777777" w:rsidR="0035325E" w:rsidRPr="00437A87" w:rsidRDefault="0035325E" w:rsidP="0035325E">
      <w:pPr>
        <w:rPr>
          <w:ins w:id="3618" w:author="matiberghien" w:date="2023-07-11T15:36:00Z"/>
          <w:rFonts w:cstheme="minorHAnsi"/>
          <w:b/>
        </w:rPr>
      </w:pPr>
    </w:p>
    <w:p w14:paraId="236DD02A" w14:textId="77777777" w:rsidR="0035325E" w:rsidRPr="00437A87" w:rsidRDefault="0035325E" w:rsidP="0035325E">
      <w:pPr>
        <w:rPr>
          <w:ins w:id="3619" w:author="matiberghien" w:date="2023-07-11T15:36:00Z"/>
          <w:rFonts w:cstheme="minorHAnsi"/>
        </w:rPr>
      </w:pPr>
      <w:ins w:id="3620" w:author="matiberghien" w:date="2023-07-11T15:36:00Z">
        <w:r w:rsidRPr="00437A87">
          <w:rPr>
            <w:rFonts w:cstheme="minorHAnsi"/>
            <w:b/>
          </w:rPr>
          <w:t>§4</w:t>
        </w:r>
        <w:r w:rsidRPr="00437A87">
          <w:rPr>
            <w:rFonts w:cstheme="minorHAnsi"/>
          </w:rPr>
          <w:t xml:space="preserve">. Dans l’enseignement primaire et secondaire, ordinaire et spécialisé, les frais scolaires suivants peuvent être proposés à l’élève s’il est majeur, ou à ses parents ou à la personne investie de l’autorité parentale, s’il est mineur, pour autant que le caractère facultatif ait été explicitement porté à leur connaissance : </w:t>
        </w:r>
      </w:ins>
    </w:p>
    <w:p w14:paraId="46D7B1A6" w14:textId="77777777" w:rsidR="0035325E" w:rsidRPr="00437A87" w:rsidRDefault="0035325E" w:rsidP="0035325E">
      <w:pPr>
        <w:rPr>
          <w:ins w:id="3621" w:author="matiberghien" w:date="2023-07-11T15:36:00Z"/>
          <w:rFonts w:cstheme="minorHAnsi"/>
        </w:rPr>
      </w:pPr>
      <w:ins w:id="3622" w:author="matiberghien" w:date="2023-07-11T15:36:00Z">
        <w:r w:rsidRPr="00437A87">
          <w:rPr>
            <w:rFonts w:cstheme="minorHAnsi"/>
          </w:rPr>
          <w:tab/>
        </w:r>
        <w:r w:rsidRPr="00437A87">
          <w:rPr>
            <w:rFonts w:cstheme="minorHAnsi"/>
          </w:rPr>
          <w:tab/>
          <w:t>1° les achats groupés ;</w:t>
        </w:r>
      </w:ins>
    </w:p>
    <w:p w14:paraId="5BC717B4" w14:textId="77777777" w:rsidR="0035325E" w:rsidRPr="00437A87" w:rsidRDefault="0035325E" w:rsidP="0035325E">
      <w:pPr>
        <w:rPr>
          <w:ins w:id="3623" w:author="matiberghien" w:date="2023-07-11T15:36:00Z"/>
          <w:rFonts w:cstheme="minorHAnsi"/>
        </w:rPr>
      </w:pPr>
      <w:ins w:id="3624" w:author="matiberghien" w:date="2023-07-11T15:36:00Z">
        <w:r w:rsidRPr="00437A87">
          <w:rPr>
            <w:rFonts w:cstheme="minorHAnsi"/>
          </w:rPr>
          <w:tab/>
        </w:r>
        <w:r w:rsidRPr="00437A87">
          <w:rPr>
            <w:rFonts w:cstheme="minorHAnsi"/>
          </w:rPr>
          <w:tab/>
          <w:t>2° les frais de participation à des activités facultatives ;</w:t>
        </w:r>
      </w:ins>
    </w:p>
    <w:p w14:paraId="7FE52B87" w14:textId="77777777" w:rsidR="0035325E" w:rsidRPr="00437A87" w:rsidRDefault="0035325E" w:rsidP="0035325E">
      <w:pPr>
        <w:rPr>
          <w:ins w:id="3625" w:author="matiberghien" w:date="2023-07-11T15:36:00Z"/>
          <w:rFonts w:cstheme="minorHAnsi"/>
        </w:rPr>
      </w:pPr>
      <w:ins w:id="3626" w:author="matiberghien" w:date="2023-07-11T15:36:00Z">
        <w:r w:rsidRPr="00437A87">
          <w:rPr>
            <w:rFonts w:cstheme="minorHAnsi"/>
          </w:rPr>
          <w:tab/>
        </w:r>
        <w:r w:rsidRPr="00437A87">
          <w:rPr>
            <w:rFonts w:cstheme="minorHAnsi"/>
          </w:rPr>
          <w:tab/>
          <w:t xml:space="preserve">3° les abonnements à des revues ; Ils sont proposés à leur coût réel pour autant qu’ils soient liés au projet pédagogique. </w:t>
        </w:r>
      </w:ins>
    </w:p>
    <w:p w14:paraId="15C3E3C4" w14:textId="77777777" w:rsidR="0035325E" w:rsidRPr="00437A87" w:rsidRDefault="0035325E" w:rsidP="0035325E">
      <w:pPr>
        <w:rPr>
          <w:ins w:id="3627" w:author="matiberghien" w:date="2023-07-11T15:36:00Z"/>
          <w:rFonts w:cstheme="minorHAnsi"/>
        </w:rPr>
      </w:pPr>
    </w:p>
    <w:p w14:paraId="17058449" w14:textId="77777777" w:rsidR="0035325E" w:rsidRPr="00437A87" w:rsidRDefault="0035325E" w:rsidP="0035325E">
      <w:pPr>
        <w:rPr>
          <w:ins w:id="3628" w:author="matiberghien" w:date="2023-07-11T15:36:00Z"/>
          <w:rFonts w:cstheme="minorHAnsi"/>
        </w:rPr>
      </w:pPr>
      <w:ins w:id="3629" w:author="matiberghien" w:date="2023-07-11T15:36:00Z">
        <w:r w:rsidRPr="00437A87">
          <w:rPr>
            <w:rFonts w:cstheme="minorHAnsi"/>
            <w:b/>
          </w:rPr>
          <w:t>§5.</w:t>
        </w:r>
        <w:r w:rsidRPr="00437A87">
          <w:rPr>
            <w:rFonts w:cstheme="minorHAnsi"/>
          </w:rPr>
          <w:t xml:space="preserve"> Les pouvoirs organisateurs sont tenus, dans la perception des frais, de respecter les dispositions de l’article 11. Les pouvoirs organisateurs n’impliquent pas les élèves mineurs dans le processus de paiement et dans le dialogue qu’ils entretiennent avec les parents ou la personne investie de l’autorité parentale à propos des frais scolaires et des décomptes périodiques. Le non -paiement des frais ne peut en aucun cas constituer, pour l’élève, un motif de refus d’inscription ou d’exclusion définitive ou de toute autre sanction même si ces frais figurent dans le projet pédagogique ou dans le projet d’établissement. Les pouvoirs organisateurs peuvent, dans l’enseignement primaire et secondaire, ordinaire et spécialisé, mettre en place un paiement correspondant au coût moyen réel des frais scolaires visés aux paragraphes 4 et 5. Dans l’enseignement obligatoire, aucun droit ou frais, direct ou indirect, ne peut être demandé à l’élève, à ses parents ou à la personne investie de l’autorité parentale, pour la délivrance de ses diplômes et certificats d’enseignement ou de son bulletin scolaire.</w:t>
        </w:r>
      </w:ins>
    </w:p>
    <w:p w14:paraId="49B0B332" w14:textId="77777777" w:rsidR="0035325E" w:rsidRPr="00437A87" w:rsidRDefault="0035325E" w:rsidP="0035325E">
      <w:pPr>
        <w:rPr>
          <w:ins w:id="3630" w:author="matiberghien" w:date="2023-07-11T15:36:00Z"/>
          <w:rFonts w:cstheme="minorHAnsi"/>
        </w:rPr>
      </w:pPr>
      <w:ins w:id="3631" w:author="matiberghien" w:date="2023-07-11T15:36:00Z">
        <w:r w:rsidRPr="00437A87">
          <w:rPr>
            <w:rFonts w:cstheme="minorHAnsi"/>
          </w:rPr>
          <w:t xml:space="preserve">Il est interdit d’exclure ou de refuser la réinscription d’un élève pour non-paiement des frais scolaires. </w:t>
        </w:r>
      </w:ins>
    </w:p>
    <w:p w14:paraId="1AD7545E" w14:textId="77777777" w:rsidR="0035325E" w:rsidRPr="00437A87" w:rsidRDefault="0035325E" w:rsidP="0035325E">
      <w:pPr>
        <w:rPr>
          <w:ins w:id="3632" w:author="matiberghien" w:date="2023-07-11T15:36:00Z"/>
          <w:rFonts w:cstheme="minorHAnsi"/>
        </w:rPr>
      </w:pPr>
    </w:p>
    <w:p w14:paraId="51CC4D66" w14:textId="77777777" w:rsidR="0035325E" w:rsidRPr="00437A87" w:rsidRDefault="0035325E" w:rsidP="0035325E">
      <w:pPr>
        <w:rPr>
          <w:ins w:id="3633" w:author="matiberghien" w:date="2023-07-11T15:36:00Z"/>
          <w:rFonts w:cstheme="minorHAnsi"/>
        </w:rPr>
      </w:pPr>
      <w:ins w:id="3634" w:author="matiberghien" w:date="2023-07-11T15:36:00Z">
        <w:r w:rsidRPr="00437A87">
          <w:rPr>
            <w:rFonts w:cstheme="minorHAnsi"/>
          </w:rPr>
          <w:t xml:space="preserve">Dans la même logique, il n’est pas non plus permis de retenir le bulletin ou le diplôme. Le Pouvoir Organisateur est évidement en droit d’obtenir le paiement des sommes dues selon les procédures </w:t>
        </w:r>
        <w:r w:rsidRPr="00437A87">
          <w:rPr>
            <w:rFonts w:cstheme="minorHAnsi"/>
          </w:rPr>
          <w:lastRenderedPageBreak/>
          <w:t>habituelles en la matière, à savoir mise en demeure formelle de paiement et à défaut, recours à une société de recouvrement ou à la Justice.</w:t>
        </w:r>
      </w:ins>
    </w:p>
    <w:p w14:paraId="25C22530" w14:textId="77777777" w:rsidR="0035325E" w:rsidRPr="00437A87" w:rsidRDefault="0035325E" w:rsidP="0035325E">
      <w:pPr>
        <w:rPr>
          <w:ins w:id="3635" w:author="matiberghien" w:date="2023-07-11T15:36:00Z"/>
          <w:rFonts w:cstheme="minorHAnsi"/>
        </w:rPr>
      </w:pPr>
    </w:p>
    <w:p w14:paraId="7CCACF1D" w14:textId="35C24D5F" w:rsidR="0035325E" w:rsidRPr="00437A87" w:rsidRDefault="0035325E" w:rsidP="0035325E">
      <w:pPr>
        <w:rPr>
          <w:ins w:id="3636" w:author="matiberghien" w:date="2023-07-11T15:36:00Z"/>
          <w:rFonts w:cstheme="minorHAnsi"/>
        </w:rPr>
      </w:pPr>
      <w:ins w:id="3637" w:author="matiberghien" w:date="2023-07-11T15:36:00Z">
        <w:r w:rsidRPr="00437A87">
          <w:rPr>
            <w:rFonts w:cstheme="minorHAnsi"/>
          </w:rPr>
          <w:t xml:space="preserve">Le Pouvoir Organisateur précise ci-après, </w:t>
        </w:r>
        <w:r w:rsidRPr="00437A87">
          <w:rPr>
            <w:rFonts w:cstheme="minorHAnsi"/>
            <w:u w:val="single"/>
          </w:rPr>
          <w:t>la procédure de récupération des factures impayées</w:t>
        </w:r>
        <w:r w:rsidRPr="00437A87">
          <w:rPr>
            <w:rFonts w:cstheme="minorHAnsi"/>
          </w:rPr>
          <w:t xml:space="preserve">, ainsi que les éventuels </w:t>
        </w:r>
        <w:r w:rsidRPr="00437A87">
          <w:rPr>
            <w:rFonts w:cstheme="minorHAnsi"/>
            <w:u w:val="single"/>
          </w:rPr>
          <w:t>frais et intérêts de retard </w:t>
        </w:r>
        <w:r w:rsidR="0002097A">
          <w:rPr>
            <w:rFonts w:cstheme="minorHAnsi"/>
          </w:rPr>
          <w:t>:</w:t>
        </w:r>
      </w:ins>
    </w:p>
    <w:p w14:paraId="0B788838" w14:textId="77777777" w:rsidR="0035325E" w:rsidRPr="00437A87" w:rsidRDefault="0035325E" w:rsidP="0035325E">
      <w:pPr>
        <w:ind w:firstLine="720"/>
        <w:rPr>
          <w:ins w:id="3638" w:author="matiberghien" w:date="2023-07-11T15:36:00Z"/>
          <w:rFonts w:cstheme="minorHAnsi"/>
        </w:rPr>
      </w:pPr>
      <w:ins w:id="3639" w:author="matiberghien" w:date="2023-07-11T15:36:00Z">
        <w:r w:rsidRPr="00437A87">
          <w:rPr>
            <w:rFonts w:cstheme="minorHAnsi"/>
          </w:rPr>
          <w:t xml:space="preserve">- En cas de non-paiement, un courrier de rappel sera envoyé aux parents. À défaut pour les parents d’avoir procédé au paiement, malgré le courrier de rappel, une mise en demeure formelle leur sera adressée leur signifiant l’obligation de s’acquitter du paiement des frais qui leurs sont réclamés. </w:t>
        </w:r>
      </w:ins>
    </w:p>
    <w:p w14:paraId="2A0E8969" w14:textId="77777777" w:rsidR="0035325E" w:rsidRPr="00437A87" w:rsidRDefault="0035325E" w:rsidP="0035325E">
      <w:pPr>
        <w:ind w:firstLine="720"/>
        <w:rPr>
          <w:ins w:id="3640" w:author="matiberghien" w:date="2023-07-11T15:36:00Z"/>
          <w:rFonts w:cstheme="minorHAnsi"/>
        </w:rPr>
      </w:pPr>
      <w:ins w:id="3641" w:author="matiberghien" w:date="2023-07-11T15:36:00Z">
        <w:r w:rsidRPr="00437A87">
          <w:rPr>
            <w:rFonts w:cstheme="minorHAnsi"/>
          </w:rPr>
          <w:t xml:space="preserve">- L’école se réserve alors le droit de réclamer aux parents des indemnités relatives aux frais administratifs engendrés par le non-paiement des montants demandés (soit 8 % maximum du montant réclamé) ainsi que des intérêts de retard y afférent (8 % maximum l’an sur les sommes dues). </w:t>
        </w:r>
      </w:ins>
    </w:p>
    <w:p w14:paraId="0ABA5C69" w14:textId="77777777" w:rsidR="0035325E" w:rsidRPr="00437A87" w:rsidRDefault="0035325E" w:rsidP="0035325E">
      <w:pPr>
        <w:ind w:firstLine="720"/>
        <w:rPr>
          <w:ins w:id="3642" w:author="matiberghien" w:date="2023-07-11T15:36:00Z"/>
          <w:rFonts w:cstheme="minorHAnsi"/>
        </w:rPr>
      </w:pPr>
      <w:ins w:id="3643" w:author="matiberghien" w:date="2023-07-11T15:36:00Z">
        <w:r w:rsidRPr="00437A87">
          <w:rPr>
            <w:rFonts w:cstheme="minorHAnsi"/>
          </w:rPr>
          <w:t xml:space="preserve">- En cas de non-réaction dans le chef des parents et de non-paiement, l’école se réserve le droit de faire appel à une société de recouvrement. Les parents supporteront alors les frais d’intervention de cette société. </w:t>
        </w:r>
      </w:ins>
    </w:p>
    <w:p w14:paraId="2A77E4C3" w14:textId="77777777" w:rsidR="0035325E" w:rsidRPr="00437A87" w:rsidRDefault="0035325E" w:rsidP="0035325E">
      <w:pPr>
        <w:ind w:firstLine="720"/>
        <w:rPr>
          <w:ins w:id="3644" w:author="matiberghien" w:date="2023-07-11T15:36:00Z"/>
          <w:rFonts w:cstheme="minorHAnsi"/>
        </w:rPr>
      </w:pPr>
      <w:ins w:id="3645" w:author="matiberghien" w:date="2023-07-11T15:36:00Z">
        <w:r w:rsidRPr="00437A87">
          <w:rPr>
            <w:rFonts w:cstheme="minorHAnsi"/>
          </w:rPr>
          <w:t>- En outre, pour toute somme due par l’école aux parents pour lequel l’école accuse un retard de paiement, les parents peuvent avoir droit à une indemnité de retard de 8 % ainsi que des intérêts de retard de 8 % l’an sur les sommes dues après mise en demeure.</w:t>
        </w:r>
      </w:ins>
    </w:p>
    <w:p w14:paraId="548FE4A8" w14:textId="77777777" w:rsidR="0035325E" w:rsidRPr="00437A87" w:rsidRDefault="0035325E" w:rsidP="0035325E">
      <w:pPr>
        <w:spacing w:after="160" w:line="259" w:lineRule="auto"/>
        <w:rPr>
          <w:ins w:id="3646" w:author="matiberghien" w:date="2023-07-11T15:36:00Z"/>
          <w:rFonts w:cstheme="minorHAnsi"/>
        </w:rPr>
      </w:pPr>
    </w:p>
    <w:p w14:paraId="2F43D660" w14:textId="77777777" w:rsidR="0035325E" w:rsidRPr="00437A87" w:rsidRDefault="0035325E" w:rsidP="0035325E">
      <w:pPr>
        <w:rPr>
          <w:ins w:id="3647" w:author="matiberghien" w:date="2023-07-11T15:36:00Z"/>
          <w:rFonts w:cstheme="minorHAnsi"/>
        </w:rPr>
      </w:pPr>
      <w:ins w:id="3648" w:author="matiberghien" w:date="2023-07-11T15:36:00Z">
        <w:r w:rsidRPr="00437A87">
          <w:rPr>
            <w:rFonts w:cstheme="minorHAnsi"/>
            <w:b/>
          </w:rPr>
          <w:t>§6</w:t>
        </w:r>
        <w:r w:rsidRPr="00437A87">
          <w:rPr>
            <w:rFonts w:cstheme="minorHAnsi"/>
          </w:rPr>
          <w:t>. Par le seul fait de la fréquentation de l’établissement par l’élève, ses parents s’engagent à s’acquitter des frais scolaires réclamés par l'établissement.</w:t>
        </w:r>
      </w:ins>
    </w:p>
    <w:p w14:paraId="5883F671" w14:textId="77777777" w:rsidR="0035325E" w:rsidRPr="00437A87" w:rsidRDefault="0035325E" w:rsidP="0035325E">
      <w:pPr>
        <w:rPr>
          <w:ins w:id="3649" w:author="matiberghien" w:date="2023-07-11T15:36:00Z"/>
          <w:rFonts w:cstheme="minorHAnsi"/>
        </w:rPr>
      </w:pPr>
    </w:p>
    <w:p w14:paraId="59923786" w14:textId="77777777" w:rsidR="0035325E" w:rsidRPr="00437A87" w:rsidRDefault="0035325E" w:rsidP="0035325E">
      <w:pPr>
        <w:rPr>
          <w:ins w:id="3650" w:author="matiberghien" w:date="2023-07-11T15:36:00Z"/>
          <w:rFonts w:cstheme="minorHAnsi"/>
        </w:rPr>
      </w:pPr>
      <w:ins w:id="3651" w:author="matiberghien" w:date="2023-07-11T15:36:00Z">
        <w:r w:rsidRPr="00437A87">
          <w:rPr>
            <w:rFonts w:cstheme="minorHAnsi"/>
          </w:rPr>
          <w:t>En ce qui concerne la mission de l’enseignement :</w:t>
        </w:r>
      </w:ins>
    </w:p>
    <w:p w14:paraId="5968EDCA" w14:textId="77777777" w:rsidR="0035325E" w:rsidRPr="00437A87" w:rsidRDefault="0035325E" w:rsidP="0035325E">
      <w:pPr>
        <w:rPr>
          <w:ins w:id="3652" w:author="matiberghien" w:date="2023-07-11T15:36:00Z"/>
          <w:rFonts w:cstheme="minorHAnsi"/>
        </w:rPr>
      </w:pPr>
    </w:p>
    <w:p w14:paraId="29773D9E" w14:textId="77777777" w:rsidR="0035325E" w:rsidRPr="00437A87" w:rsidRDefault="0035325E" w:rsidP="0035325E">
      <w:pPr>
        <w:pStyle w:val="Paragraphedeliste"/>
        <w:numPr>
          <w:ilvl w:val="0"/>
          <w:numId w:val="84"/>
        </w:numPr>
        <w:rPr>
          <w:ins w:id="3653" w:author="matiberghien" w:date="2023-07-11T15:36:00Z"/>
          <w:rFonts w:cstheme="minorHAnsi"/>
        </w:rPr>
      </w:pPr>
      <w:ins w:id="3654" w:author="matiberghien" w:date="2023-07-11T15:36:00Z">
        <w:r w:rsidRPr="00437A87">
          <w:rPr>
            <w:rFonts w:cstheme="minorHAnsi"/>
          </w:rPr>
          <w:t xml:space="preserve"> les frais obligatoires sont les suivants :</w:t>
        </w:r>
      </w:ins>
    </w:p>
    <w:p w14:paraId="5E83AB11" w14:textId="77777777" w:rsidR="0035325E" w:rsidRPr="00437A87" w:rsidRDefault="0035325E" w:rsidP="0035325E">
      <w:pPr>
        <w:pStyle w:val="Paragraphedeliste"/>
        <w:numPr>
          <w:ilvl w:val="0"/>
          <w:numId w:val="83"/>
        </w:numPr>
        <w:rPr>
          <w:ins w:id="3655" w:author="matiberghien" w:date="2023-07-11T15:36:00Z"/>
          <w:rFonts w:cstheme="minorHAnsi"/>
        </w:rPr>
      </w:pPr>
      <w:ins w:id="3656" w:author="matiberghien" w:date="2023-07-11T15:36:00Z">
        <w:r w:rsidRPr="00437A87">
          <w:rPr>
            <w:rFonts w:cstheme="minorHAnsi"/>
          </w:rPr>
          <w:t>les frais d’accès et les frais de déplacement à la piscine ;</w:t>
        </w:r>
      </w:ins>
    </w:p>
    <w:p w14:paraId="7C468EC1" w14:textId="77777777" w:rsidR="0035325E" w:rsidRPr="00437A87" w:rsidRDefault="0035325E" w:rsidP="0035325E">
      <w:pPr>
        <w:pStyle w:val="Paragraphedeliste"/>
        <w:numPr>
          <w:ilvl w:val="0"/>
          <w:numId w:val="83"/>
        </w:numPr>
        <w:rPr>
          <w:ins w:id="3657" w:author="matiberghien" w:date="2023-07-11T15:36:00Z"/>
          <w:rFonts w:cstheme="minorHAnsi"/>
        </w:rPr>
      </w:pPr>
      <w:ins w:id="3658" w:author="matiberghien" w:date="2023-07-11T15:36:00Z">
        <w:r w:rsidRPr="00437A87">
          <w:rPr>
            <w:rFonts w:cstheme="minorHAnsi"/>
          </w:rPr>
          <w:t>les frais d’accès et les frais de déplacement vers les activités culturelles et sportives ;</w:t>
        </w:r>
      </w:ins>
    </w:p>
    <w:p w14:paraId="39DF6B50" w14:textId="77777777" w:rsidR="0035325E" w:rsidRPr="00437A87" w:rsidRDefault="0035325E" w:rsidP="0035325E">
      <w:pPr>
        <w:pStyle w:val="Paragraphedeliste"/>
        <w:numPr>
          <w:ilvl w:val="0"/>
          <w:numId w:val="83"/>
        </w:numPr>
        <w:rPr>
          <w:ins w:id="3659" w:author="matiberghien" w:date="2023-07-11T15:36:00Z"/>
          <w:rFonts w:cstheme="minorHAnsi"/>
        </w:rPr>
      </w:pPr>
      <w:ins w:id="3660" w:author="matiberghien" w:date="2023-07-11T15:36:00Z">
        <w:r w:rsidRPr="00437A87">
          <w:rPr>
            <w:rFonts w:cstheme="minorHAnsi"/>
          </w:rPr>
          <w:t>les photocopies pour un maximum de 75€ par année scolaire ;</w:t>
        </w:r>
      </w:ins>
    </w:p>
    <w:p w14:paraId="4B24B6CD" w14:textId="77777777" w:rsidR="0035325E" w:rsidRPr="00437A87" w:rsidRDefault="0035325E" w:rsidP="0035325E">
      <w:pPr>
        <w:pStyle w:val="Paragraphedeliste"/>
        <w:numPr>
          <w:ilvl w:val="0"/>
          <w:numId w:val="83"/>
        </w:numPr>
        <w:rPr>
          <w:ins w:id="3661" w:author="matiberghien" w:date="2023-07-11T15:36:00Z"/>
          <w:rFonts w:cstheme="minorHAnsi"/>
        </w:rPr>
      </w:pPr>
      <w:ins w:id="3662" w:author="matiberghien" w:date="2023-07-11T15:36:00Z">
        <w:r w:rsidRPr="00437A87">
          <w:rPr>
            <w:rFonts w:cstheme="minorHAnsi"/>
          </w:rPr>
          <w:t>le prêt de livres scolaires, d’équipements et d’outillage ;</w:t>
        </w:r>
      </w:ins>
    </w:p>
    <w:p w14:paraId="5A85AF09" w14:textId="77777777" w:rsidR="0035325E" w:rsidRDefault="0035325E" w:rsidP="0035325E">
      <w:pPr>
        <w:pStyle w:val="Paragraphedeliste"/>
        <w:numPr>
          <w:ilvl w:val="0"/>
          <w:numId w:val="83"/>
        </w:numPr>
        <w:rPr>
          <w:ins w:id="3663" w:author="matiberghien" w:date="2023-07-11T15:36:00Z"/>
          <w:rFonts w:cstheme="minorHAnsi"/>
        </w:rPr>
      </w:pPr>
      <w:ins w:id="3664" w:author="matiberghien" w:date="2023-07-11T15:36:00Z">
        <w:r w:rsidRPr="00437A87">
          <w:rPr>
            <w:rFonts w:cstheme="minorHAnsi"/>
          </w:rPr>
          <w:t>les séjours pédagogiques avec nuitées (et les frais de déplacement) ;</w:t>
        </w:r>
      </w:ins>
    </w:p>
    <w:p w14:paraId="5598E0EF" w14:textId="77777777" w:rsidR="0035325E" w:rsidRDefault="0035325E" w:rsidP="0035325E">
      <w:pPr>
        <w:pStyle w:val="Paragraphedeliste"/>
        <w:ind w:left="283"/>
        <w:rPr>
          <w:ins w:id="3665" w:author="matiberghien" w:date="2023-07-11T15:36:00Z"/>
          <w:rFonts w:cstheme="minorHAnsi"/>
        </w:rPr>
      </w:pPr>
    </w:p>
    <w:p w14:paraId="64FA038B" w14:textId="77777777" w:rsidR="0035325E" w:rsidRPr="00AC7FD3" w:rsidRDefault="0035325E" w:rsidP="0035325E">
      <w:pPr>
        <w:pStyle w:val="Paragraphedeliste"/>
        <w:numPr>
          <w:ilvl w:val="0"/>
          <w:numId w:val="105"/>
        </w:numPr>
        <w:ind w:left="1418"/>
        <w:rPr>
          <w:ins w:id="3666" w:author="matiberghien" w:date="2023-07-11T15:36:00Z"/>
          <w:rFonts w:cstheme="minorHAnsi"/>
        </w:rPr>
      </w:pPr>
      <w:ins w:id="3667" w:author="matiberghien" w:date="2023-07-11T15:36:00Z">
        <w:r w:rsidRPr="00AC7FD3">
          <w:rPr>
            <w:rFonts w:cstheme="minorHAnsi"/>
          </w:rPr>
          <w:t>les achats groupés facultatifs.</w:t>
        </w:r>
      </w:ins>
    </w:p>
    <w:p w14:paraId="6666D9B7" w14:textId="77777777" w:rsidR="0035325E" w:rsidRPr="00437A87" w:rsidRDefault="0035325E" w:rsidP="0035325E">
      <w:pPr>
        <w:pStyle w:val="Paragraphedeliste"/>
        <w:ind w:left="283"/>
        <w:rPr>
          <w:ins w:id="3668" w:author="matiberghien" w:date="2023-07-11T15:36:00Z"/>
          <w:rFonts w:cstheme="minorHAnsi"/>
        </w:rPr>
      </w:pPr>
    </w:p>
    <w:p w14:paraId="12BB22BE" w14:textId="77777777" w:rsidR="0035325E" w:rsidRPr="00437A87" w:rsidRDefault="0035325E" w:rsidP="0035325E">
      <w:pPr>
        <w:rPr>
          <w:ins w:id="3669" w:author="matiberghien" w:date="2023-07-11T15:36:00Z"/>
          <w:rFonts w:cstheme="minorHAnsi"/>
        </w:rPr>
      </w:pPr>
      <w:ins w:id="3670" w:author="matiberghien" w:date="2023-07-11T15:36:00Z">
        <w:r w:rsidRPr="00437A87">
          <w:rPr>
            <w:rFonts w:cstheme="minorHAnsi"/>
          </w:rPr>
          <w:t xml:space="preserve">En cas d’absence à une activité, la part de transport (uniquement) pourra lui être facturée. L’estimation du montant des frais réclamés et de leur ventilation fera l’objet d’une communication écrite aux parents. </w:t>
        </w:r>
      </w:ins>
    </w:p>
    <w:p w14:paraId="30307DA9" w14:textId="77777777" w:rsidR="0035325E" w:rsidRPr="00437A87" w:rsidRDefault="0035325E" w:rsidP="0035325E">
      <w:pPr>
        <w:rPr>
          <w:ins w:id="3671" w:author="matiberghien" w:date="2023-07-11T15:36:00Z"/>
          <w:rFonts w:cstheme="minorHAnsi"/>
        </w:rPr>
      </w:pPr>
    </w:p>
    <w:p w14:paraId="4F517D6F" w14:textId="77777777" w:rsidR="0035325E" w:rsidRPr="00437A87" w:rsidRDefault="0035325E" w:rsidP="0035325E">
      <w:pPr>
        <w:rPr>
          <w:ins w:id="3672" w:author="matiberghien" w:date="2023-07-11T15:36:00Z"/>
          <w:rFonts w:cstheme="minorHAnsi"/>
        </w:rPr>
      </w:pPr>
      <w:ins w:id="3673" w:author="matiberghien" w:date="2023-07-11T15:36:00Z">
        <w:r w:rsidRPr="00437A87">
          <w:rPr>
            <w:rFonts w:cstheme="minorHAnsi"/>
          </w:rPr>
          <w:t>En dehors de sa mission d’enseignement, l’école propose une série de services (ex</w:t>
        </w:r>
        <w:r>
          <w:rPr>
            <w:rFonts w:cstheme="minorHAnsi"/>
          </w:rPr>
          <w:t xml:space="preserve">. : repas </w:t>
        </w:r>
        <w:r w:rsidRPr="00437A87">
          <w:rPr>
            <w:rFonts w:cstheme="minorHAnsi"/>
          </w:rPr>
          <w:t>chaud, étude dirigée...). Lorsque les parents inscrivent l’élève à ce type de services, ils sont tenus contractuellement de payer les frais inhérents à ces services.</w:t>
        </w:r>
      </w:ins>
    </w:p>
    <w:p w14:paraId="0445D848" w14:textId="77777777" w:rsidR="0035325E" w:rsidRPr="00437A87" w:rsidRDefault="0035325E" w:rsidP="0035325E">
      <w:pPr>
        <w:rPr>
          <w:ins w:id="3674" w:author="matiberghien" w:date="2023-07-11T15:36:00Z"/>
          <w:rFonts w:cstheme="minorHAnsi"/>
        </w:rPr>
      </w:pPr>
    </w:p>
    <w:p w14:paraId="0686E42D" w14:textId="77777777" w:rsidR="0035325E" w:rsidRPr="00437A87" w:rsidRDefault="0035325E" w:rsidP="0035325E">
      <w:pPr>
        <w:rPr>
          <w:ins w:id="3675" w:author="matiberghien" w:date="2023-07-11T15:36:00Z"/>
          <w:rFonts w:cstheme="minorHAnsi"/>
        </w:rPr>
      </w:pPr>
      <w:ins w:id="3676" w:author="matiberghien" w:date="2023-07-11T15:36:00Z">
        <w:r w:rsidRPr="00437A87">
          <w:rPr>
            <w:rFonts w:cstheme="minorHAnsi"/>
          </w:rPr>
          <w:t>Tout au long de l’année scolaire, selon une périodicité de 1 à 4 mois, le PO remet des décomptes périodiques détaillant au minimum l’ensemble des frais réclamés, leurs montants, leurs objets et le caractère : obligatoire, facultatif ou services proposés des montants réclamés. Cette disposition est d’application à partir du 1er septembre 2015.</w:t>
        </w:r>
      </w:ins>
    </w:p>
    <w:p w14:paraId="7FEC57A7" w14:textId="77777777" w:rsidR="0035325E" w:rsidRPr="00437A87" w:rsidRDefault="0035325E" w:rsidP="0035325E">
      <w:pPr>
        <w:rPr>
          <w:ins w:id="3677" w:author="matiberghien" w:date="2023-07-11T15:36:00Z"/>
          <w:rFonts w:cstheme="minorHAnsi"/>
          <w:b/>
        </w:rPr>
      </w:pPr>
    </w:p>
    <w:p w14:paraId="28EBA28C" w14:textId="77777777" w:rsidR="0035325E" w:rsidRDefault="0035325E" w:rsidP="0035325E">
      <w:pPr>
        <w:rPr>
          <w:ins w:id="3678" w:author="matiberghien" w:date="2023-07-11T15:36:00Z"/>
          <w:rFonts w:cstheme="minorHAnsi"/>
        </w:rPr>
      </w:pPr>
      <w:ins w:id="3679" w:author="matiberghien" w:date="2023-07-11T15:36:00Z">
        <w:r w:rsidRPr="00437A87">
          <w:rPr>
            <w:rFonts w:cstheme="minorHAnsi"/>
          </w:rPr>
          <w:t xml:space="preserve">Le pouvoir organisateur prévoit la possibilité d’échelonner sur plusieurs décomptes périodiques les frais dont le montant excède 50 €. Les parents qui souhaitent bénéficier de cette modalité peuvent prendre contact avec la personne responsable qui leur transmettra toutes les informations nécessaires. </w:t>
        </w:r>
        <w:r>
          <w:rPr>
            <w:rFonts w:cstheme="minorHAnsi"/>
          </w:rPr>
          <w:tab/>
        </w:r>
      </w:ins>
    </w:p>
    <w:p w14:paraId="72C79884" w14:textId="77777777" w:rsidR="0035325E" w:rsidRDefault="0035325E" w:rsidP="0035325E">
      <w:pPr>
        <w:rPr>
          <w:ins w:id="3680" w:author="matiberghien" w:date="2023-07-11T15:36:00Z"/>
          <w:rFonts w:cstheme="minorHAnsi"/>
        </w:rPr>
      </w:pPr>
      <w:ins w:id="3681" w:author="matiberghien" w:date="2023-07-11T15:36:00Z">
        <w:r w:rsidRPr="00437A87">
          <w:rPr>
            <w:rFonts w:cstheme="minorHAnsi"/>
          </w:rPr>
          <w:lastRenderedPageBreak/>
          <w:t xml:space="preserve">Les parents s’engagent au paiement des frais obligatoires, ainsi que des frais facultatifs et des services auxquels ils ont souscrit. </w:t>
        </w:r>
      </w:ins>
    </w:p>
    <w:p w14:paraId="6E3300FA" w14:textId="77777777" w:rsidR="0035325E" w:rsidRDefault="0035325E" w:rsidP="0035325E">
      <w:pPr>
        <w:rPr>
          <w:ins w:id="3682" w:author="matiberghien" w:date="2023-07-11T15:36:00Z"/>
          <w:rFonts w:cstheme="minorHAnsi"/>
        </w:rPr>
      </w:pPr>
    </w:p>
    <w:p w14:paraId="35B96EEE" w14:textId="77777777" w:rsidR="0035325E" w:rsidDel="00204C77" w:rsidRDefault="0035325E" w:rsidP="0035325E">
      <w:pPr>
        <w:rPr>
          <w:ins w:id="3683" w:author="matiberghien" w:date="2023-07-11T15:36:00Z"/>
          <w:del w:id="3684" w:author="barbara ledent" w:date="2025-07-05T11:37:00Z"/>
          <w:rFonts w:cstheme="minorHAnsi"/>
        </w:rPr>
      </w:pPr>
    </w:p>
    <w:p w14:paraId="25E180E5" w14:textId="77777777" w:rsidR="0035325E" w:rsidDel="00204C77" w:rsidRDefault="0035325E" w:rsidP="0035325E">
      <w:pPr>
        <w:rPr>
          <w:ins w:id="3685" w:author="matiberghien" w:date="2023-07-11T15:36:00Z"/>
          <w:del w:id="3686" w:author="barbara ledent" w:date="2025-07-05T11:37:00Z"/>
          <w:rFonts w:cstheme="minorHAnsi"/>
        </w:rPr>
      </w:pPr>
    </w:p>
    <w:p w14:paraId="571AA243" w14:textId="77777777" w:rsidR="0035325E" w:rsidDel="00204C77" w:rsidRDefault="0035325E" w:rsidP="0035325E">
      <w:pPr>
        <w:rPr>
          <w:ins w:id="3687" w:author="matiberghien" w:date="2023-07-11T15:36:00Z"/>
          <w:del w:id="3688" w:author="barbara ledent" w:date="2025-07-05T11:37:00Z"/>
          <w:rFonts w:cstheme="minorHAnsi"/>
        </w:rPr>
      </w:pPr>
    </w:p>
    <w:p w14:paraId="33CFD2B6" w14:textId="77777777" w:rsidR="0035325E" w:rsidDel="00204C77" w:rsidRDefault="0035325E" w:rsidP="0035325E">
      <w:pPr>
        <w:rPr>
          <w:ins w:id="3689" w:author="matiberghien" w:date="2023-07-11T15:36:00Z"/>
          <w:del w:id="3690" w:author="barbara ledent" w:date="2025-07-05T11:37:00Z"/>
        </w:rPr>
      </w:pPr>
    </w:p>
    <w:p w14:paraId="4898EDC5" w14:textId="30F62422" w:rsidR="00722BBF" w:rsidDel="007B6C85" w:rsidRDefault="00722BBF" w:rsidP="00722BBF">
      <w:pPr>
        <w:rPr>
          <w:del w:id="3691" w:author="matiberghien" w:date="2023-07-11T15:22:00Z"/>
          <w:rFonts w:cstheme="minorHAnsi"/>
          <w:bCs/>
          <w:sz w:val="26"/>
          <w:szCs w:val="26"/>
          <w:u w:val="single"/>
        </w:rPr>
      </w:pPr>
    </w:p>
    <w:p w14:paraId="2DE67E67" w14:textId="6DD50BBC" w:rsidR="00722BBF" w:rsidRPr="00D32E6C" w:rsidDel="007B6C85" w:rsidRDefault="00722BBF" w:rsidP="00722BBF">
      <w:pPr>
        <w:rPr>
          <w:del w:id="3692" w:author="matiberghien" w:date="2023-07-11T15:22:00Z"/>
          <w:rFonts w:cstheme="minorHAnsi"/>
          <w:bCs/>
          <w:sz w:val="26"/>
          <w:szCs w:val="26"/>
          <w:u w:val="single"/>
        </w:rPr>
      </w:pPr>
    </w:p>
    <w:p w14:paraId="7E8BF51B" w14:textId="4B923241" w:rsidR="00722BBF" w:rsidRPr="00437A87" w:rsidDel="007B6C85" w:rsidRDefault="00722BBF" w:rsidP="00722BBF">
      <w:pPr>
        <w:numPr>
          <w:ilvl w:val="0"/>
          <w:numId w:val="48"/>
        </w:numPr>
        <w:rPr>
          <w:del w:id="3693" w:author="matiberghien" w:date="2023-07-11T15:22:00Z"/>
          <w:rFonts w:cstheme="minorHAnsi"/>
          <w:b/>
          <w:bCs/>
          <w:u w:val="single"/>
        </w:rPr>
      </w:pPr>
      <w:del w:id="3694" w:author="matiberghien" w:date="2023-07-11T15:22:00Z">
        <w:r w:rsidRPr="00437A87" w:rsidDel="007B6C85">
          <w:rPr>
            <w:rFonts w:cstheme="minorHAnsi"/>
            <w:b/>
            <w:bCs/>
            <w:u w:val="single"/>
          </w:rPr>
          <w:delText>Heures d’étude</w:delText>
        </w:r>
      </w:del>
    </w:p>
    <w:p w14:paraId="5A46F5C8" w14:textId="429ED190" w:rsidR="00722BBF" w:rsidRPr="00437A87" w:rsidDel="007B6C85" w:rsidRDefault="00722BBF" w:rsidP="00722BBF">
      <w:pPr>
        <w:rPr>
          <w:del w:id="3695" w:author="matiberghien" w:date="2023-07-11T15:22:00Z"/>
          <w:rFonts w:cstheme="minorHAnsi"/>
          <w:u w:val="single"/>
        </w:rPr>
      </w:pPr>
    </w:p>
    <w:p w14:paraId="6F4FE5ED" w14:textId="521CFE76" w:rsidR="00722BBF" w:rsidRPr="00437A87" w:rsidDel="007B6C85" w:rsidRDefault="00722BBF" w:rsidP="00722BBF">
      <w:pPr>
        <w:rPr>
          <w:del w:id="3696" w:author="matiberghien" w:date="2023-07-11T15:22:00Z"/>
          <w:rFonts w:cstheme="minorHAnsi"/>
          <w:u w:val="single"/>
        </w:rPr>
      </w:pPr>
      <w:del w:id="3697" w:author="matiberghien" w:date="2023-07-11T15:22:00Z">
        <w:r w:rsidRPr="00437A87" w:rsidDel="007B6C85">
          <w:rPr>
            <w:rFonts w:cstheme="minorHAnsi"/>
            <w:b/>
            <w:bCs/>
            <w:i/>
            <w:iCs/>
            <w:u w:val="single"/>
          </w:rPr>
          <w:delText>Art. 36</w:delText>
        </w:r>
        <w:r w:rsidRPr="00437A87" w:rsidDel="007B6C85">
          <w:rPr>
            <w:rFonts w:cstheme="minorHAnsi"/>
            <w:i/>
            <w:iCs/>
            <w:u w:val="single"/>
          </w:rPr>
          <w:delText xml:space="preserve"> Définitions :</w:delText>
        </w:r>
      </w:del>
    </w:p>
    <w:p w14:paraId="6734A0FE" w14:textId="7A338DC7" w:rsidR="00722BBF" w:rsidRPr="00437A87" w:rsidDel="007B6C85" w:rsidRDefault="00722BBF" w:rsidP="00F6109B">
      <w:pPr>
        <w:numPr>
          <w:ilvl w:val="0"/>
          <w:numId w:val="54"/>
        </w:numPr>
        <w:ind w:left="709"/>
        <w:rPr>
          <w:del w:id="3698" w:author="matiberghien" w:date="2023-07-11T15:22:00Z"/>
          <w:rFonts w:cstheme="minorHAnsi"/>
        </w:rPr>
      </w:pPr>
      <w:del w:id="3699" w:author="matiberghien" w:date="2023-07-11T15:22:00Z">
        <w:r w:rsidRPr="00437A87" w:rsidDel="007B6C85">
          <w:rPr>
            <w:rFonts w:cstheme="minorHAnsi"/>
            <w:i/>
            <w:iCs/>
          </w:rPr>
          <w:delText>ETUDE FIXE = dans l’horaire de la semaine, l’élève a toujours étude tel jour à telle heure.</w:delText>
        </w:r>
      </w:del>
    </w:p>
    <w:p w14:paraId="69111FB1" w14:textId="0A754CFD" w:rsidR="00722BBF" w:rsidRPr="00437A87" w:rsidDel="007B6C85" w:rsidRDefault="00722BBF" w:rsidP="00F6109B">
      <w:pPr>
        <w:numPr>
          <w:ilvl w:val="0"/>
          <w:numId w:val="54"/>
        </w:numPr>
        <w:ind w:left="709"/>
        <w:rPr>
          <w:del w:id="3700" w:author="matiberghien" w:date="2023-07-11T15:22:00Z"/>
          <w:rFonts w:cstheme="minorHAnsi"/>
        </w:rPr>
      </w:pPr>
      <w:del w:id="3701" w:author="matiberghien" w:date="2023-07-11T15:22:00Z">
        <w:r w:rsidRPr="00437A87" w:rsidDel="007B6C85">
          <w:rPr>
            <w:rFonts w:cstheme="minorHAnsi"/>
            <w:i/>
            <w:iCs/>
          </w:rPr>
          <w:delText>ETUDE OCCASIONNELLE = dans l’horaire de la semaine, l’élève a cours mais le professeur est absent pour maladie, recyclage ou autres raisons.</w:delText>
        </w:r>
      </w:del>
    </w:p>
    <w:p w14:paraId="50F9A6F6" w14:textId="51174466" w:rsidR="00722BBF" w:rsidRPr="00437A87" w:rsidDel="007B6C85" w:rsidRDefault="00722BBF" w:rsidP="00722BBF">
      <w:pPr>
        <w:rPr>
          <w:del w:id="3702" w:author="matiberghien" w:date="2023-07-11T15:22:00Z"/>
          <w:rFonts w:cstheme="minorHAnsi"/>
        </w:rPr>
      </w:pPr>
    </w:p>
    <w:p w14:paraId="14870728" w14:textId="209CA8C4" w:rsidR="00722BBF" w:rsidRPr="00437A87" w:rsidDel="007B6C85" w:rsidRDefault="00722BBF" w:rsidP="00722BBF">
      <w:pPr>
        <w:rPr>
          <w:del w:id="3703" w:author="matiberghien" w:date="2023-07-11T15:22:00Z"/>
          <w:rFonts w:cstheme="minorHAnsi"/>
        </w:rPr>
      </w:pPr>
      <w:del w:id="3704" w:author="matiberghien" w:date="2023-07-11T15:22:00Z">
        <w:r w:rsidRPr="00437A87" w:rsidDel="007B6C85">
          <w:rPr>
            <w:rFonts w:cstheme="minorHAnsi"/>
            <w:i/>
            <w:iCs/>
            <w:u w:val="single"/>
          </w:rPr>
          <w:delText>Pour les 1re, 2e, 3e et 4e</w:delText>
        </w:r>
        <w:r w:rsidRPr="00437A87" w:rsidDel="007B6C85">
          <w:rPr>
            <w:rFonts w:cstheme="minorHAnsi"/>
            <w:i/>
            <w:iCs/>
          </w:rPr>
          <w:delText>, tous les élèves doivent être présents à la salle d’étude en cas d’étude fixe et d’étude occasionnelle entre 08h10 et 16h00.</w:delText>
        </w:r>
      </w:del>
    </w:p>
    <w:p w14:paraId="1B2A5091" w14:textId="350334E8" w:rsidR="00722BBF" w:rsidRPr="00437A87" w:rsidDel="007B6C85" w:rsidRDefault="00722BBF" w:rsidP="00722BBF">
      <w:pPr>
        <w:rPr>
          <w:del w:id="3705" w:author="matiberghien" w:date="2023-07-11T15:22:00Z"/>
          <w:rFonts w:cstheme="minorHAnsi"/>
        </w:rPr>
      </w:pPr>
    </w:p>
    <w:p w14:paraId="416185A5" w14:textId="343F8BE7" w:rsidR="00722BBF" w:rsidRPr="00437A87" w:rsidDel="007B6C85" w:rsidRDefault="00722BBF" w:rsidP="00722BBF">
      <w:pPr>
        <w:rPr>
          <w:del w:id="3706" w:author="matiberghien" w:date="2023-07-11T15:22:00Z"/>
          <w:rFonts w:cstheme="minorHAnsi"/>
        </w:rPr>
      </w:pPr>
      <w:del w:id="3707" w:author="matiberghien" w:date="2023-07-11T15:22:00Z">
        <w:r w:rsidRPr="00437A87" w:rsidDel="007B6C85">
          <w:rPr>
            <w:rFonts w:cstheme="minorHAnsi"/>
            <w:i/>
            <w:iCs/>
            <w:u w:val="single"/>
          </w:rPr>
          <w:delText>Pour les 5e, 6e et 7e</w:delText>
        </w:r>
        <w:r w:rsidRPr="00437A87" w:rsidDel="007B6C85">
          <w:rPr>
            <w:rFonts w:cstheme="minorHAnsi"/>
            <w:i/>
            <w:iCs/>
          </w:rPr>
          <w:delText xml:space="preserve"> , tous les élèves doivent être présents à la salle d’étude en cas d’étude fixe et d’étude occasionnelle entre 8h10 et 16h00 sauf cas particuliers détaillés ci-dessous :</w:delText>
        </w:r>
      </w:del>
    </w:p>
    <w:p w14:paraId="5550E2E8" w14:textId="2995992C" w:rsidR="00722BBF" w:rsidRPr="00437A87" w:rsidDel="007B6C85" w:rsidRDefault="00722BBF" w:rsidP="00F6109B">
      <w:pPr>
        <w:numPr>
          <w:ilvl w:val="0"/>
          <w:numId w:val="55"/>
        </w:numPr>
        <w:ind w:left="709"/>
        <w:rPr>
          <w:del w:id="3708" w:author="matiberghien" w:date="2023-07-11T15:22:00Z"/>
          <w:rFonts w:cstheme="minorHAnsi"/>
        </w:rPr>
      </w:pPr>
      <w:del w:id="3709" w:author="matiberghien" w:date="2023-07-11T15:22:00Z">
        <w:r w:rsidRPr="00437A87" w:rsidDel="007B6C85">
          <w:rPr>
            <w:rFonts w:cstheme="minorHAnsi"/>
            <w:i/>
            <w:iCs/>
          </w:rPr>
          <w:delText>en cas d’étude fixe à la 1re heure (de 8h10 à 9h00) ou à la dernière heure (de 15h10 à 16 h00) et uniquement dans ce cas-là, les élèves peuvent arriver à 9h00 ou quitter à 15h10.</w:delText>
        </w:r>
      </w:del>
    </w:p>
    <w:p w14:paraId="1B1DC190" w14:textId="272C1901" w:rsidR="00722BBF" w:rsidRPr="00437A87" w:rsidDel="007B6C85" w:rsidRDefault="00722BBF" w:rsidP="00F6109B">
      <w:pPr>
        <w:numPr>
          <w:ilvl w:val="0"/>
          <w:numId w:val="55"/>
        </w:numPr>
        <w:ind w:left="709"/>
        <w:rPr>
          <w:del w:id="3710" w:author="matiberghien" w:date="2023-07-11T15:22:00Z"/>
          <w:rFonts w:cstheme="minorHAnsi"/>
        </w:rPr>
      </w:pPr>
      <w:del w:id="3711" w:author="matiberghien" w:date="2023-07-11T15:22:00Z">
        <w:r w:rsidRPr="00437A87" w:rsidDel="007B6C85">
          <w:rPr>
            <w:rFonts w:cstheme="minorHAnsi"/>
            <w:i/>
            <w:iCs/>
          </w:rPr>
          <w:delText>en cas d’étude occasionnelle en dernière heure (de 15h10 à 16h00), tous les élèves doivent se présenter auprès de l’éducateur référent ou à l’éducateur de permanence à l’étude qui donnera les instructions : soit les élèves seront autorisés à quitter l’école, soit un travail prévu par le professeur absent leur sera donné et sera réalisé à la salle d’étude.</w:delText>
        </w:r>
      </w:del>
    </w:p>
    <w:p w14:paraId="5F977EA3" w14:textId="61C7F97A" w:rsidR="00722BBF" w:rsidRPr="00437A87" w:rsidDel="007B6C85" w:rsidRDefault="00722BBF" w:rsidP="00722BBF">
      <w:pPr>
        <w:rPr>
          <w:del w:id="3712" w:author="matiberghien" w:date="2023-07-11T15:22:00Z"/>
          <w:rFonts w:cstheme="minorHAnsi"/>
        </w:rPr>
      </w:pPr>
    </w:p>
    <w:p w14:paraId="51E21E70" w14:textId="013E43A0" w:rsidR="00722BBF" w:rsidRPr="00437A87" w:rsidDel="007B6C85" w:rsidRDefault="00722BBF" w:rsidP="00722BBF">
      <w:pPr>
        <w:rPr>
          <w:del w:id="3713" w:author="matiberghien" w:date="2023-07-11T15:22:00Z"/>
          <w:rFonts w:cstheme="minorHAnsi"/>
        </w:rPr>
      </w:pPr>
      <w:del w:id="3714" w:author="matiberghien" w:date="2023-07-11T15:22:00Z">
        <w:r w:rsidRPr="00437A87" w:rsidDel="007B6C85">
          <w:rPr>
            <w:rFonts w:cstheme="minorHAnsi"/>
            <w:u w:val="single"/>
          </w:rPr>
          <w:delText>Pour les 6e et 7e</w:delText>
        </w:r>
        <w:r w:rsidRPr="00437A87" w:rsidDel="007B6C85">
          <w:rPr>
            <w:rFonts w:cstheme="minorHAnsi"/>
          </w:rPr>
          <w:delText>, l’éducateur référent peut autoriser l’accès à la salle de travail située au 221. Les conditions d’accès à ce local de travail seront transmises par l’éducateur référent du 3e degré.</w:delText>
        </w:r>
      </w:del>
    </w:p>
    <w:p w14:paraId="6AB685C0" w14:textId="4CB512C3" w:rsidR="00722BBF" w:rsidRPr="00437A87" w:rsidDel="007B6C85" w:rsidRDefault="00722BBF" w:rsidP="00722BBF">
      <w:pPr>
        <w:rPr>
          <w:del w:id="3715" w:author="matiberghien" w:date="2023-07-11T15:22:00Z"/>
          <w:rFonts w:cstheme="minorHAnsi"/>
        </w:rPr>
      </w:pPr>
    </w:p>
    <w:p w14:paraId="7736197F" w14:textId="354BA525" w:rsidR="00722BBF" w:rsidRPr="00437A87" w:rsidDel="007B6C85" w:rsidRDefault="00722BBF" w:rsidP="00722BBF">
      <w:pPr>
        <w:rPr>
          <w:del w:id="3716" w:author="matiberghien" w:date="2023-07-11T15:22:00Z"/>
          <w:rFonts w:cstheme="minorHAnsi"/>
        </w:rPr>
      </w:pPr>
      <w:del w:id="3717" w:author="matiberghien" w:date="2023-07-11T15:22:00Z">
        <w:r w:rsidRPr="00437A87" w:rsidDel="007B6C85">
          <w:rPr>
            <w:rFonts w:cstheme="minorHAnsi"/>
            <w:u w:val="single"/>
          </w:rPr>
          <w:delText>Pour tous les élèves</w:delText>
        </w:r>
        <w:r w:rsidRPr="00437A87" w:rsidDel="007B6C85">
          <w:rPr>
            <w:rFonts w:cstheme="minorHAnsi"/>
          </w:rPr>
          <w:delText> :</w:delText>
        </w:r>
      </w:del>
    </w:p>
    <w:p w14:paraId="717D1BEA" w14:textId="2DB22FEF" w:rsidR="00722BBF" w:rsidRPr="00437A87" w:rsidDel="007B6C85" w:rsidRDefault="00722BBF" w:rsidP="00722BBF">
      <w:pPr>
        <w:rPr>
          <w:del w:id="3718" w:author="matiberghien" w:date="2023-07-11T15:22:00Z"/>
          <w:rFonts w:cstheme="minorHAnsi"/>
        </w:rPr>
      </w:pPr>
      <w:del w:id="3719" w:author="matiberghien" w:date="2023-07-11T15:22:00Z">
        <w:r w:rsidRPr="00437A87" w:rsidDel="007B6C85">
          <w:rPr>
            <w:rFonts w:cstheme="minorHAnsi"/>
          </w:rPr>
          <w:delText xml:space="preserve">Si le professeur à l’horaire n’est pas en classe 5 minutes après le début du cours, tous les élèves doivent se rendre immédiatement et directement à la salle d’étude où l’Educateur indique la place de chaque élève. </w:delText>
        </w:r>
      </w:del>
    </w:p>
    <w:p w14:paraId="67A4C6BB" w14:textId="334DF892" w:rsidR="00722BBF" w:rsidRPr="00437A87" w:rsidDel="007B6C85" w:rsidRDefault="00722BBF" w:rsidP="00F6109B">
      <w:pPr>
        <w:numPr>
          <w:ilvl w:val="0"/>
          <w:numId w:val="56"/>
        </w:numPr>
        <w:ind w:left="709"/>
        <w:rPr>
          <w:del w:id="3720" w:author="matiberghien" w:date="2023-07-11T15:22:00Z"/>
          <w:rFonts w:cstheme="minorHAnsi"/>
        </w:rPr>
      </w:pPr>
      <w:del w:id="3721" w:author="matiberghien" w:date="2023-07-11T15:22:00Z">
        <w:r w:rsidRPr="00437A87" w:rsidDel="007B6C85">
          <w:rPr>
            <w:rFonts w:cstheme="minorHAnsi"/>
          </w:rPr>
          <w:delText>interdiction de manger et boire à la salle d’étude.</w:delText>
        </w:r>
      </w:del>
    </w:p>
    <w:p w14:paraId="3768F556" w14:textId="7B6AB96E" w:rsidR="00722BBF" w:rsidRPr="00437A87" w:rsidDel="007B6C85" w:rsidRDefault="00722BBF" w:rsidP="00F6109B">
      <w:pPr>
        <w:numPr>
          <w:ilvl w:val="0"/>
          <w:numId w:val="56"/>
        </w:numPr>
        <w:ind w:left="709"/>
        <w:rPr>
          <w:del w:id="3722" w:author="matiberghien" w:date="2023-07-11T15:22:00Z"/>
          <w:rFonts w:cstheme="minorHAnsi"/>
        </w:rPr>
      </w:pPr>
      <w:del w:id="3723" w:author="matiberghien" w:date="2023-07-11T15:22:00Z">
        <w:r w:rsidRPr="00437A87" w:rsidDel="007B6C85">
          <w:rPr>
            <w:rFonts w:cstheme="minorHAnsi"/>
          </w:rPr>
          <w:delText>interdiction de quitter sa place sans autorisation de l’éducateur.</w:delText>
        </w:r>
      </w:del>
    </w:p>
    <w:p w14:paraId="5098B251" w14:textId="0B190676" w:rsidR="00722BBF" w:rsidRPr="00437A87" w:rsidDel="007B6C85" w:rsidRDefault="00722BBF" w:rsidP="00F6109B">
      <w:pPr>
        <w:numPr>
          <w:ilvl w:val="0"/>
          <w:numId w:val="56"/>
        </w:numPr>
        <w:ind w:left="709"/>
        <w:rPr>
          <w:del w:id="3724" w:author="matiberghien" w:date="2023-07-11T15:22:00Z"/>
          <w:rFonts w:cstheme="minorHAnsi"/>
        </w:rPr>
      </w:pPr>
      <w:del w:id="3725" w:author="matiberghien" w:date="2023-07-11T15:22:00Z">
        <w:r w:rsidRPr="00437A87" w:rsidDel="007B6C85">
          <w:rPr>
            <w:rFonts w:cstheme="minorHAnsi"/>
          </w:rPr>
          <w:delText>interdiction d’utiliser le GSM ou casques musicaux et tablettes.</w:delText>
        </w:r>
      </w:del>
    </w:p>
    <w:p w14:paraId="0CFDB19C" w14:textId="5B581302" w:rsidR="00722BBF" w:rsidRPr="00437A87" w:rsidDel="007B6C85" w:rsidRDefault="00722BBF" w:rsidP="00F6109B">
      <w:pPr>
        <w:numPr>
          <w:ilvl w:val="0"/>
          <w:numId w:val="56"/>
        </w:numPr>
        <w:ind w:left="709"/>
        <w:rPr>
          <w:del w:id="3726" w:author="matiberghien" w:date="2023-07-11T15:22:00Z"/>
          <w:rFonts w:cstheme="minorHAnsi"/>
        </w:rPr>
      </w:pPr>
      <w:del w:id="3727" w:author="matiberghien" w:date="2023-07-11T15:22:00Z">
        <w:r w:rsidRPr="00437A87" w:rsidDel="007B6C85">
          <w:rPr>
            <w:rFonts w:cstheme="minorHAnsi"/>
          </w:rPr>
          <w:delText>obligation de respecter le calme pour permettre à tous de travailler dans de bonnes conditions. Le silence est de rigueur.</w:delText>
        </w:r>
      </w:del>
    </w:p>
    <w:p w14:paraId="7B935B86" w14:textId="51D19646" w:rsidR="00722BBF" w:rsidRPr="00437A87" w:rsidDel="007B6C85" w:rsidRDefault="00722BBF" w:rsidP="00722BBF">
      <w:pPr>
        <w:rPr>
          <w:del w:id="3728" w:author="matiberghien" w:date="2023-07-11T15:22:00Z"/>
          <w:rFonts w:cstheme="minorHAnsi"/>
        </w:rPr>
      </w:pPr>
      <w:del w:id="3729" w:author="matiberghien" w:date="2023-07-11T15:22:00Z">
        <w:r w:rsidRPr="00437A87" w:rsidDel="007B6C85">
          <w:rPr>
            <w:rFonts w:cstheme="minorHAnsi"/>
          </w:rPr>
          <w:delText>L’étude est un lieu de travail ; l’élève est donc prié d’y apporter son matériel scolaire pour travailler. Toutes les règles de la vie en classe s’appliquent également à l’étude.</w:delText>
        </w:r>
      </w:del>
    </w:p>
    <w:p w14:paraId="5F2B2A2D" w14:textId="4C21D13D" w:rsidR="00722BBF" w:rsidDel="007B6C85" w:rsidRDefault="00722BBF">
      <w:pPr>
        <w:jc w:val="left"/>
        <w:rPr>
          <w:del w:id="3730" w:author="matiberghien" w:date="2023-07-11T15:22:00Z"/>
          <w:rFonts w:cstheme="minorHAnsi"/>
        </w:rPr>
      </w:pPr>
      <w:del w:id="3731" w:author="matiberghien" w:date="2023-07-11T15:22:00Z">
        <w:r w:rsidDel="007B6C85">
          <w:rPr>
            <w:rFonts w:cstheme="minorHAnsi"/>
          </w:rPr>
          <w:br w:type="page"/>
        </w:r>
      </w:del>
    </w:p>
    <w:p w14:paraId="15FDDBFD" w14:textId="63DA222F" w:rsidR="00722BBF" w:rsidRPr="00437A87" w:rsidDel="007B6C85" w:rsidRDefault="00722BBF" w:rsidP="00722BBF">
      <w:pPr>
        <w:numPr>
          <w:ilvl w:val="0"/>
          <w:numId w:val="48"/>
        </w:numPr>
        <w:rPr>
          <w:del w:id="3732" w:author="matiberghien" w:date="2023-07-11T15:22:00Z"/>
          <w:rFonts w:cstheme="minorHAnsi"/>
          <w:b/>
          <w:bCs/>
          <w:u w:val="single"/>
        </w:rPr>
      </w:pPr>
      <w:del w:id="3733" w:author="matiberghien" w:date="2023-07-11T15:22:00Z">
        <w:r w:rsidRPr="00437A87" w:rsidDel="007B6C85">
          <w:rPr>
            <w:rFonts w:cstheme="minorHAnsi"/>
            <w:b/>
            <w:bCs/>
            <w:u w:val="single"/>
          </w:rPr>
          <w:delText>Harcèlement</w:delText>
        </w:r>
      </w:del>
    </w:p>
    <w:p w14:paraId="46ED3201" w14:textId="425E63A1" w:rsidR="00722BBF" w:rsidRPr="00437A87" w:rsidDel="007B6C85" w:rsidRDefault="00722BBF" w:rsidP="00722BBF">
      <w:pPr>
        <w:rPr>
          <w:del w:id="3734" w:author="matiberghien" w:date="2023-07-11T15:22:00Z"/>
          <w:rFonts w:cstheme="minorHAnsi"/>
          <w:b/>
          <w:bCs/>
          <w:u w:val="single"/>
        </w:rPr>
      </w:pPr>
    </w:p>
    <w:p w14:paraId="14A439F1" w14:textId="661AC986" w:rsidR="00722BBF" w:rsidRPr="00437A87" w:rsidDel="007B6C85" w:rsidRDefault="00722BBF" w:rsidP="00722BBF">
      <w:pPr>
        <w:rPr>
          <w:del w:id="3735" w:author="matiberghien" w:date="2023-07-11T15:22:00Z"/>
          <w:rFonts w:cstheme="minorHAnsi"/>
        </w:rPr>
      </w:pPr>
      <w:del w:id="3736" w:author="matiberghien" w:date="2023-07-11T15:22:00Z">
        <w:r w:rsidRPr="00437A87" w:rsidDel="007B6C85">
          <w:rPr>
            <w:rFonts w:cstheme="minorHAnsi"/>
          </w:rPr>
          <w:delText>Le harcèlement scolaire est un délit.</w:delText>
        </w:r>
      </w:del>
    </w:p>
    <w:p w14:paraId="7B4F8367" w14:textId="776F18C7" w:rsidR="00722BBF" w:rsidRPr="00437A87" w:rsidDel="007B6C85" w:rsidRDefault="00722BBF" w:rsidP="00722BBF">
      <w:pPr>
        <w:rPr>
          <w:del w:id="3737" w:author="matiberghien" w:date="2023-07-11T15:22:00Z"/>
          <w:rFonts w:cstheme="minorHAnsi"/>
        </w:rPr>
      </w:pPr>
      <w:del w:id="3738" w:author="matiberghien" w:date="2023-07-11T15:22:00Z">
        <w:r w:rsidRPr="00437A87" w:rsidDel="007B6C85">
          <w:rPr>
            <w:rFonts w:cstheme="minorHAnsi"/>
          </w:rPr>
          <w:delText xml:space="preserve">Seront également sanctionnés, les faits de violence tels que les coups, les blessures, le racket, les actes de violence sexuelle et le fait d'avoir exercé sciemment sur un autre élève une pression psychologique insupportable, par menaces, insultes, injures, humiliations, mise à l'écart, calomnies ou diffamation, ou diffusion de photos, sans préjudice d'autres actions. </w:delText>
        </w:r>
      </w:del>
    </w:p>
    <w:p w14:paraId="3470F0BE" w14:textId="2BC71DB4" w:rsidR="00722BBF" w:rsidRPr="00437A87" w:rsidDel="007B6C85" w:rsidRDefault="00722BBF" w:rsidP="00722BBF">
      <w:pPr>
        <w:rPr>
          <w:del w:id="3739" w:author="matiberghien" w:date="2023-07-11T15:22:00Z"/>
          <w:rFonts w:cstheme="minorHAnsi"/>
        </w:rPr>
      </w:pPr>
      <w:del w:id="3740" w:author="matiberghien" w:date="2023-07-11T15:22:00Z">
        <w:r w:rsidRPr="00437A87" w:rsidDel="007B6C85">
          <w:rPr>
            <w:rFonts w:cstheme="minorHAnsi"/>
          </w:rPr>
          <w:delText xml:space="preserve">Sera également susceptible de sanction, celui qui aura soutenu, encouragé, facilité, des actes de harcèlement, sans pour autant avoir commis les actes de manière répétitive et alors qu'il savait ou aurait dû savoir que ces comportements pouvaient nuire à une personne. </w:delText>
        </w:r>
      </w:del>
    </w:p>
    <w:p w14:paraId="6BD07945" w14:textId="4D6BF27C" w:rsidR="00722BBF" w:rsidRPr="00437A87" w:rsidDel="007B6C85" w:rsidRDefault="00722BBF" w:rsidP="00722BBF">
      <w:pPr>
        <w:rPr>
          <w:del w:id="3741" w:author="matiberghien" w:date="2023-07-11T15:22:00Z"/>
          <w:rFonts w:cstheme="minorHAnsi"/>
        </w:rPr>
      </w:pPr>
      <w:del w:id="3742" w:author="matiberghien" w:date="2023-07-11T15:22:00Z">
        <w:r w:rsidRPr="00437A87" w:rsidDel="007B6C85">
          <w:rPr>
            <w:rFonts w:cstheme="minorHAnsi"/>
          </w:rPr>
          <w:delText xml:space="preserve">Même si ce harcèlement n'a pas lieu physiquement à l'école, le fait que ses protagonistes s'y retrouvent, suffit à provoquer des conséquences sur le climat scolaire, c'est notamment le cas du cyber harcèlement. </w:delText>
        </w:r>
      </w:del>
    </w:p>
    <w:p w14:paraId="37C93A83" w14:textId="294D4EA8" w:rsidR="00722BBF" w:rsidRPr="00437A87" w:rsidDel="007B6C85" w:rsidRDefault="00722BBF" w:rsidP="00722BBF">
      <w:pPr>
        <w:rPr>
          <w:del w:id="3743" w:author="matiberghien" w:date="2023-07-11T15:22:00Z"/>
          <w:rFonts w:cstheme="minorHAnsi"/>
        </w:rPr>
      </w:pPr>
      <w:del w:id="3744" w:author="matiberghien" w:date="2023-07-11T15:22:00Z">
        <w:r w:rsidRPr="00437A87" w:rsidDel="007B6C85">
          <w:rPr>
            <w:rFonts w:cstheme="minorHAnsi"/>
          </w:rPr>
          <w:delText>Ces comportements seront également susceptibles de donner lieu à sanction.</w:delText>
        </w:r>
      </w:del>
    </w:p>
    <w:p w14:paraId="3DD6838A" w14:textId="15CF468B" w:rsidR="00722BBF" w:rsidRPr="00437A87" w:rsidDel="007B6C85" w:rsidRDefault="00722BBF" w:rsidP="00722BBF">
      <w:pPr>
        <w:rPr>
          <w:del w:id="3745" w:author="matiberghien" w:date="2023-07-11T15:22:00Z"/>
          <w:rFonts w:cstheme="minorHAnsi"/>
        </w:rPr>
      </w:pPr>
    </w:p>
    <w:p w14:paraId="698117B4" w14:textId="549ED78C" w:rsidR="00722BBF" w:rsidRPr="00437A87" w:rsidDel="007B6C85" w:rsidRDefault="00722BBF" w:rsidP="00722BBF">
      <w:pPr>
        <w:numPr>
          <w:ilvl w:val="0"/>
          <w:numId w:val="48"/>
        </w:numPr>
        <w:rPr>
          <w:del w:id="3746" w:author="matiberghien" w:date="2023-07-11T15:22:00Z"/>
          <w:rFonts w:cstheme="minorHAnsi"/>
          <w:b/>
          <w:bCs/>
          <w:u w:val="single"/>
        </w:rPr>
      </w:pPr>
      <w:del w:id="3747" w:author="matiberghien" w:date="2023-07-11T15:22:00Z">
        <w:r w:rsidRPr="00437A87" w:rsidDel="007B6C85">
          <w:rPr>
            <w:rFonts w:cstheme="minorHAnsi"/>
            <w:b/>
            <w:bCs/>
            <w:u w:val="single"/>
          </w:rPr>
          <w:delText>Utilisation des réseaux sociaux</w:delText>
        </w:r>
      </w:del>
    </w:p>
    <w:p w14:paraId="187734AD" w14:textId="6CBFE787" w:rsidR="00722BBF" w:rsidRPr="00437A87" w:rsidDel="007B6C85" w:rsidRDefault="00722BBF" w:rsidP="00722BBF">
      <w:pPr>
        <w:rPr>
          <w:del w:id="3748" w:author="matiberghien" w:date="2023-07-11T15:22:00Z"/>
          <w:rFonts w:cstheme="minorHAnsi"/>
          <w:b/>
          <w:bCs/>
          <w:u w:val="single"/>
        </w:rPr>
      </w:pPr>
    </w:p>
    <w:p w14:paraId="302C93FC" w14:textId="763E7BDD" w:rsidR="00722BBF" w:rsidRPr="00437A87" w:rsidDel="007B6C85" w:rsidRDefault="00722BBF" w:rsidP="00722BBF">
      <w:pPr>
        <w:rPr>
          <w:del w:id="3749" w:author="matiberghien" w:date="2023-07-11T15:22:00Z"/>
          <w:rFonts w:cstheme="minorHAnsi"/>
        </w:rPr>
      </w:pPr>
      <w:del w:id="3750" w:author="matiberghien" w:date="2023-07-11T15:22:00Z">
        <w:r w:rsidRPr="00437A87" w:rsidDel="007B6C85">
          <w:rPr>
            <w:rFonts w:cstheme="minorHAnsi"/>
          </w:rPr>
          <w:delText>L’école ne peut être tenue pour responsable des abus de langage des élèves sur Facebook ou sur d’autres réseaux sociaux.</w:delText>
        </w:r>
      </w:del>
    </w:p>
    <w:p w14:paraId="3935FACC" w14:textId="081FC722" w:rsidR="00722BBF" w:rsidRPr="00437A87" w:rsidDel="007B6C85" w:rsidRDefault="00722BBF" w:rsidP="00722BBF">
      <w:pPr>
        <w:rPr>
          <w:del w:id="3751" w:author="matiberghien" w:date="2023-07-11T15:22:00Z"/>
          <w:rFonts w:cstheme="minorHAnsi"/>
        </w:rPr>
      </w:pPr>
      <w:del w:id="3752" w:author="matiberghien" w:date="2023-07-11T15:22:00Z">
        <w:r w:rsidRPr="00437A87" w:rsidDel="007B6C85">
          <w:rPr>
            <w:rFonts w:cstheme="minorHAnsi"/>
          </w:rPr>
          <w:delText>L’école rappelle qu’il est strictement interdit, par l’intermédiaire d’un écrit, site internet quelconque ou tout autre moyen de communication (blog, GSM, réseaux sociaux…) :</w:delText>
        </w:r>
      </w:del>
    </w:p>
    <w:p w14:paraId="66E32C30" w14:textId="660DC464" w:rsidR="00722BBF" w:rsidRPr="00437A87" w:rsidDel="007B6C85" w:rsidRDefault="00722BBF" w:rsidP="00722BBF">
      <w:pPr>
        <w:rPr>
          <w:del w:id="3753" w:author="matiberghien" w:date="2023-07-11T15:22:00Z"/>
          <w:rFonts w:cstheme="minorHAnsi"/>
        </w:rPr>
      </w:pPr>
      <w:del w:id="3754" w:author="matiberghien" w:date="2023-07-11T15:22:00Z">
        <w:r w:rsidRPr="00437A87" w:rsidDel="007B6C85">
          <w:rPr>
            <w:rFonts w:cstheme="minorHAnsi"/>
          </w:rPr>
          <w:tab/>
        </w:r>
      </w:del>
    </w:p>
    <w:p w14:paraId="3423239A" w14:textId="1F11C74B" w:rsidR="00722BBF" w:rsidRPr="00437A87" w:rsidDel="007B6C85" w:rsidRDefault="00722BBF" w:rsidP="00F6109B">
      <w:pPr>
        <w:numPr>
          <w:ilvl w:val="0"/>
          <w:numId w:val="57"/>
        </w:numPr>
        <w:rPr>
          <w:del w:id="3755" w:author="matiberghien" w:date="2023-07-11T15:22:00Z"/>
          <w:rFonts w:cstheme="minorHAnsi"/>
        </w:rPr>
      </w:pPr>
      <w:del w:id="3756" w:author="matiberghien" w:date="2023-07-11T15:22:00Z">
        <w:r w:rsidRPr="00437A87" w:rsidDel="007B6C85">
          <w:rPr>
            <w:rFonts w:cstheme="minorHAnsi"/>
          </w:rPr>
          <w:delText>de porter atteinte à l’ordre public, aux bonnes mœurs, à la dignité des personnes ou à la sensibilité des élèves les plus jeunes (par exemple, pas de production de site à caractère extrémiste, pornographique) ;</w:delText>
        </w:r>
      </w:del>
    </w:p>
    <w:p w14:paraId="43198F94" w14:textId="288B1669" w:rsidR="00722BBF" w:rsidRPr="00437A87" w:rsidDel="007B6C85" w:rsidRDefault="00722BBF" w:rsidP="00F6109B">
      <w:pPr>
        <w:numPr>
          <w:ilvl w:val="0"/>
          <w:numId w:val="57"/>
        </w:numPr>
        <w:rPr>
          <w:del w:id="3757" w:author="matiberghien" w:date="2023-07-11T15:22:00Z"/>
          <w:rFonts w:cstheme="minorHAnsi"/>
        </w:rPr>
      </w:pPr>
      <w:del w:id="3758" w:author="matiberghien" w:date="2023-07-11T15:22:00Z">
        <w:r w:rsidRPr="00437A87" w:rsidDel="007B6C85">
          <w:rPr>
            <w:rFonts w:cstheme="minorHAnsi"/>
          </w:rPr>
          <w:delText>de porter atteinte de quelque manière que ce soit aux droits, à la réputation, à la vie privée et à l’image de tiers, entre autres, au moyen de propos ou images dénigrantes, diffamatoires, injurieux,… ;</w:delText>
        </w:r>
      </w:del>
    </w:p>
    <w:p w14:paraId="46A6094A" w14:textId="07536823" w:rsidR="00722BBF" w:rsidRPr="00437A87" w:rsidDel="007B6C85" w:rsidRDefault="00722BBF" w:rsidP="00F6109B">
      <w:pPr>
        <w:numPr>
          <w:ilvl w:val="0"/>
          <w:numId w:val="57"/>
        </w:numPr>
        <w:rPr>
          <w:del w:id="3759" w:author="matiberghien" w:date="2023-07-11T15:22:00Z"/>
          <w:rFonts w:cstheme="minorHAnsi"/>
        </w:rPr>
      </w:pPr>
      <w:del w:id="3760" w:author="matiberghien" w:date="2023-07-11T15:22:00Z">
        <w:r w:rsidRPr="00437A87" w:rsidDel="007B6C85">
          <w:rPr>
            <w:rFonts w:cstheme="minorHAnsi"/>
          </w:rPr>
          <w:delText>de porter atteinte aux droits de propriété intellectuelle, aux droits d’auteur de quelque personne que ce soit (ex : interaction de copie ou de téléchargement d’œuvre protégée) ;</w:delText>
        </w:r>
      </w:del>
    </w:p>
    <w:p w14:paraId="6ABF44A1" w14:textId="54B1D436" w:rsidR="00722BBF" w:rsidRPr="00437A87" w:rsidDel="007B6C85" w:rsidRDefault="00722BBF" w:rsidP="00F6109B">
      <w:pPr>
        <w:numPr>
          <w:ilvl w:val="0"/>
          <w:numId w:val="57"/>
        </w:numPr>
        <w:rPr>
          <w:del w:id="3761" w:author="matiberghien" w:date="2023-07-11T15:22:00Z"/>
          <w:rFonts w:cstheme="minorHAnsi"/>
        </w:rPr>
      </w:pPr>
      <w:del w:id="3762" w:author="matiberghien" w:date="2023-07-11T15:22:00Z">
        <w:r w:rsidRPr="00437A87" w:rsidDel="007B6C85">
          <w:rPr>
            <w:rFonts w:cstheme="minorHAnsi"/>
          </w:rPr>
          <w:delText>d’utiliser, sans l’autorisation préalable de l’intéressé ou sans mentionner la source (son auteur), des informations, données, fichiers, films, photographies, logiciels, ou bases de données qui ne lui appartiennent pas ou qui ne sont libres de droit ;</w:delText>
        </w:r>
      </w:del>
    </w:p>
    <w:p w14:paraId="46B8D225" w14:textId="016169AA" w:rsidR="00722BBF" w:rsidRPr="00437A87" w:rsidDel="007B6C85" w:rsidRDefault="00722BBF" w:rsidP="00F6109B">
      <w:pPr>
        <w:numPr>
          <w:ilvl w:val="0"/>
          <w:numId w:val="57"/>
        </w:numPr>
        <w:rPr>
          <w:del w:id="3763" w:author="matiberghien" w:date="2023-07-11T15:22:00Z"/>
          <w:rFonts w:cstheme="minorHAnsi"/>
        </w:rPr>
      </w:pPr>
      <w:del w:id="3764" w:author="matiberghien" w:date="2023-07-11T15:22:00Z">
        <w:r w:rsidRPr="00437A87" w:rsidDel="007B6C85">
          <w:rPr>
            <w:rFonts w:cstheme="minorHAnsi"/>
          </w:rPr>
          <w:delText>d’inciter à toute forme de haine, violence, racisme… ;</w:delText>
        </w:r>
      </w:del>
    </w:p>
    <w:p w14:paraId="3B62A05F" w14:textId="79BF582C" w:rsidR="00722BBF" w:rsidRPr="00437A87" w:rsidDel="007B6C85" w:rsidRDefault="00722BBF" w:rsidP="00F6109B">
      <w:pPr>
        <w:numPr>
          <w:ilvl w:val="0"/>
          <w:numId w:val="57"/>
        </w:numPr>
        <w:rPr>
          <w:del w:id="3765" w:author="matiberghien" w:date="2023-07-11T15:22:00Z"/>
          <w:rFonts w:cstheme="minorHAnsi"/>
        </w:rPr>
      </w:pPr>
      <w:del w:id="3766" w:author="matiberghien" w:date="2023-07-11T15:22:00Z">
        <w:r w:rsidRPr="00437A87" w:rsidDel="007B6C85">
          <w:rPr>
            <w:rFonts w:cstheme="minorHAnsi"/>
          </w:rPr>
          <w:delText>d’inciter à la discrimination d’une personne ou d’un groupe de personne ;</w:delText>
        </w:r>
      </w:del>
    </w:p>
    <w:p w14:paraId="51AF2890" w14:textId="1C01CD66" w:rsidR="00722BBF" w:rsidRPr="00437A87" w:rsidDel="007B6C85" w:rsidRDefault="00722BBF" w:rsidP="00F6109B">
      <w:pPr>
        <w:numPr>
          <w:ilvl w:val="0"/>
          <w:numId w:val="57"/>
        </w:numPr>
        <w:rPr>
          <w:del w:id="3767" w:author="matiberghien" w:date="2023-07-11T15:22:00Z"/>
          <w:rFonts w:cstheme="minorHAnsi"/>
        </w:rPr>
      </w:pPr>
      <w:del w:id="3768" w:author="matiberghien" w:date="2023-07-11T15:22:00Z">
        <w:r w:rsidRPr="00437A87" w:rsidDel="007B6C85">
          <w:rPr>
            <w:rFonts w:cstheme="minorHAnsi"/>
          </w:rPr>
          <w:delText>de diffuser des informations qui peuvent ternir la réputation de l’école ou être contraire à la morale et aux lois en vigueur ;</w:delText>
        </w:r>
      </w:del>
    </w:p>
    <w:p w14:paraId="47B4042A" w14:textId="6111ED18" w:rsidR="00722BBF" w:rsidRPr="00437A87" w:rsidDel="007B6C85" w:rsidRDefault="00722BBF" w:rsidP="00F6109B">
      <w:pPr>
        <w:numPr>
          <w:ilvl w:val="0"/>
          <w:numId w:val="57"/>
        </w:numPr>
        <w:rPr>
          <w:del w:id="3769" w:author="matiberghien" w:date="2023-07-11T15:22:00Z"/>
          <w:rFonts w:cstheme="minorHAnsi"/>
        </w:rPr>
      </w:pPr>
      <w:del w:id="3770" w:author="matiberghien" w:date="2023-07-11T15:22:00Z">
        <w:r w:rsidRPr="00437A87" w:rsidDel="007B6C85">
          <w:rPr>
            <w:rFonts w:cstheme="minorHAnsi"/>
          </w:rPr>
          <w:delText>de diffuser des informations fausses ou dangereuses pour la santé ou la vie d’autrui ;</w:delText>
        </w:r>
      </w:del>
    </w:p>
    <w:p w14:paraId="60108FA7" w14:textId="15EC68A8" w:rsidR="00722BBF" w:rsidRPr="00437A87" w:rsidDel="007B6C85" w:rsidRDefault="00722BBF" w:rsidP="00F6109B">
      <w:pPr>
        <w:numPr>
          <w:ilvl w:val="0"/>
          <w:numId w:val="57"/>
        </w:numPr>
        <w:rPr>
          <w:del w:id="3771" w:author="matiberghien" w:date="2023-07-11T15:22:00Z"/>
          <w:rFonts w:cstheme="minorHAnsi"/>
        </w:rPr>
      </w:pPr>
      <w:del w:id="3772" w:author="matiberghien" w:date="2023-07-11T15:22:00Z">
        <w:r w:rsidRPr="00437A87" w:rsidDel="007B6C85">
          <w:rPr>
            <w:rFonts w:cstheme="minorHAnsi"/>
          </w:rPr>
          <w:delText>d’inclure sur son site des adresses renvoyant vers des sites extérieurs qui soient contraires aux lois et règlements ou qui portent atteinte aux droits des tiers ;</w:delText>
        </w:r>
      </w:del>
    </w:p>
    <w:p w14:paraId="7663F60C" w14:textId="722E8ADD" w:rsidR="00722BBF" w:rsidRPr="00437A87" w:rsidDel="007B6C85" w:rsidRDefault="00722BBF" w:rsidP="00F6109B">
      <w:pPr>
        <w:numPr>
          <w:ilvl w:val="0"/>
          <w:numId w:val="57"/>
        </w:numPr>
        <w:rPr>
          <w:del w:id="3773" w:author="matiberghien" w:date="2023-07-11T15:22:00Z"/>
          <w:rFonts w:cstheme="minorHAnsi"/>
        </w:rPr>
      </w:pPr>
      <w:del w:id="3774" w:author="matiberghien" w:date="2023-07-11T15:22:00Z">
        <w:r w:rsidRPr="00437A87" w:rsidDel="007B6C85">
          <w:rPr>
            <w:rFonts w:cstheme="minorHAnsi"/>
          </w:rPr>
          <w:delText>de s’adonner au piratage informatique tel qu’incriminé par l’article 550ter du Code pénal.</w:delText>
        </w:r>
      </w:del>
    </w:p>
    <w:p w14:paraId="73E31847" w14:textId="4C30E830" w:rsidR="00722BBF" w:rsidRPr="00437A87" w:rsidDel="007B6C85" w:rsidRDefault="00722BBF" w:rsidP="00F6109B">
      <w:pPr>
        <w:numPr>
          <w:ilvl w:val="0"/>
          <w:numId w:val="57"/>
        </w:numPr>
        <w:rPr>
          <w:del w:id="3775" w:author="matiberghien" w:date="2023-07-11T15:22:00Z"/>
          <w:rFonts w:cstheme="minorHAnsi"/>
        </w:rPr>
      </w:pPr>
      <w:del w:id="3776" w:author="matiberghien" w:date="2023-07-11T15:22:00Z">
        <w:r w:rsidRPr="00437A87" w:rsidDel="007B6C85">
          <w:rPr>
            <w:rFonts w:cstheme="minorHAnsi"/>
          </w:rPr>
          <w:delText xml:space="preserve">de porter atteinte à l’école ou à un membre de la communauté scolaire. </w:delText>
        </w:r>
      </w:del>
    </w:p>
    <w:p w14:paraId="6A27479D" w14:textId="0B485993" w:rsidR="00722BBF" w:rsidRPr="00437A87" w:rsidDel="007B6C85" w:rsidRDefault="00722BBF" w:rsidP="00722BBF">
      <w:pPr>
        <w:rPr>
          <w:del w:id="3777" w:author="matiberghien" w:date="2023-07-11T15:22:00Z"/>
          <w:rFonts w:cstheme="minorHAnsi"/>
        </w:rPr>
      </w:pPr>
    </w:p>
    <w:p w14:paraId="7FF33A8E" w14:textId="1C35A519" w:rsidR="00722BBF" w:rsidRPr="00437A87" w:rsidDel="007B6C85" w:rsidRDefault="00722BBF" w:rsidP="00722BBF">
      <w:pPr>
        <w:rPr>
          <w:del w:id="3778" w:author="matiberghien" w:date="2023-07-11T15:22:00Z"/>
          <w:rFonts w:cstheme="minorHAnsi"/>
        </w:rPr>
      </w:pPr>
      <w:del w:id="3779" w:author="matiberghien" w:date="2023-07-11T15:22:00Z">
        <w:r w:rsidRPr="00437A87" w:rsidDel="007B6C85">
          <w:rPr>
            <w:rFonts w:cstheme="minorHAnsi"/>
          </w:rPr>
          <w:delText>Toute infraction sera susceptible d’une sanction disciplinaire, sans préjudice d’autres recours éventuels.</w:delText>
        </w:r>
      </w:del>
    </w:p>
    <w:p w14:paraId="311A68B3" w14:textId="42D78024" w:rsidR="00722BBF" w:rsidRPr="00437A87" w:rsidDel="007B6C85" w:rsidRDefault="00722BBF" w:rsidP="00722BBF">
      <w:pPr>
        <w:rPr>
          <w:del w:id="3780" w:author="matiberghien" w:date="2023-07-11T15:22:00Z"/>
          <w:rFonts w:cstheme="minorHAnsi"/>
        </w:rPr>
      </w:pPr>
      <w:del w:id="3781" w:author="matiberghien" w:date="2023-07-11T15:22:00Z">
        <w:r w:rsidRPr="00437A87" w:rsidDel="007B6C85">
          <w:rPr>
            <w:rFonts w:cstheme="minorHAnsi"/>
            <w:u w:val="single"/>
          </w:rPr>
          <w:delText>Avertissement relatif à la protection de la vie privée</w:delText>
        </w:r>
        <w:r w:rsidRPr="00437A87" w:rsidDel="007B6C85">
          <w:rPr>
            <w:rFonts w:cstheme="minorHAnsi"/>
          </w:rPr>
          <w:delText> : les fournisseurs d’accès Internet ont l’obligation de surveiller ce qui se passe sur leur réseau (sites, chat, news, mail…).</w:delText>
        </w:r>
      </w:del>
    </w:p>
    <w:p w14:paraId="5D2F7278" w14:textId="3961FE6F" w:rsidR="00722BBF" w:rsidRPr="00437A87" w:rsidDel="007B6C85" w:rsidRDefault="00722BBF" w:rsidP="00722BBF">
      <w:pPr>
        <w:rPr>
          <w:del w:id="3782" w:author="matiberghien" w:date="2023-07-11T15:22:00Z"/>
          <w:rFonts w:cstheme="minorHAnsi"/>
        </w:rPr>
      </w:pPr>
      <w:del w:id="3783" w:author="matiberghien" w:date="2023-07-11T15:22:00Z">
        <w:r w:rsidRPr="00437A87" w:rsidDel="007B6C85">
          <w:rPr>
            <w:rFonts w:cstheme="minorHAnsi"/>
          </w:rPr>
          <w:delText>Lorsque les élèves utilisent le réseau pédagogique de l’école, ils sont bien conscients que cette connexion n’est ni personnelle, ni privée et que cette activité est tracée (enregistrée) et susceptible d’être contrôlée.</w:delText>
        </w:r>
      </w:del>
    </w:p>
    <w:p w14:paraId="00473E77" w14:textId="3C574610" w:rsidR="00722BBF" w:rsidDel="007B6C85" w:rsidRDefault="00722BBF">
      <w:pPr>
        <w:jc w:val="left"/>
        <w:rPr>
          <w:del w:id="3784" w:author="matiberghien" w:date="2023-07-11T15:22:00Z"/>
          <w:rFonts w:cstheme="minorHAnsi"/>
        </w:rPr>
      </w:pPr>
      <w:del w:id="3785" w:author="matiberghien" w:date="2023-07-11T15:22:00Z">
        <w:r w:rsidDel="007B6C85">
          <w:rPr>
            <w:rFonts w:cstheme="minorHAnsi"/>
          </w:rPr>
          <w:br w:type="page"/>
        </w:r>
      </w:del>
    </w:p>
    <w:p w14:paraId="4833F8AD" w14:textId="4B9FB4B4" w:rsidR="00722BBF" w:rsidRPr="00437A87" w:rsidDel="007B6C85" w:rsidRDefault="00722BBF" w:rsidP="00722BBF">
      <w:pPr>
        <w:numPr>
          <w:ilvl w:val="0"/>
          <w:numId w:val="48"/>
        </w:numPr>
        <w:rPr>
          <w:del w:id="3786" w:author="matiberghien" w:date="2023-07-11T15:22:00Z"/>
          <w:rFonts w:cstheme="minorHAnsi"/>
          <w:b/>
          <w:bCs/>
          <w:u w:val="single"/>
        </w:rPr>
      </w:pPr>
      <w:del w:id="3787" w:author="matiberghien" w:date="2023-07-11T15:22:00Z">
        <w:r w:rsidRPr="00437A87" w:rsidDel="007B6C85">
          <w:rPr>
            <w:rFonts w:cstheme="minorHAnsi"/>
            <w:b/>
            <w:bCs/>
            <w:u w:val="single"/>
          </w:rPr>
          <w:delText>Le cours d’éducation physique</w:delText>
        </w:r>
      </w:del>
    </w:p>
    <w:p w14:paraId="0CD7ED74" w14:textId="48E44A09" w:rsidR="00722BBF" w:rsidRPr="00437A87" w:rsidDel="007B6C85" w:rsidRDefault="00722BBF" w:rsidP="00722BBF">
      <w:pPr>
        <w:rPr>
          <w:del w:id="3788" w:author="matiberghien" w:date="2023-07-11T15:22:00Z"/>
          <w:rFonts w:cstheme="minorHAnsi"/>
          <w:b/>
          <w:bCs/>
          <w:u w:val="single"/>
        </w:rPr>
      </w:pPr>
    </w:p>
    <w:p w14:paraId="52BD2C84" w14:textId="08D94BC2" w:rsidR="00F26751" w:rsidRPr="00F26751" w:rsidDel="007B6C85" w:rsidRDefault="00F26751" w:rsidP="00F26751">
      <w:pPr>
        <w:rPr>
          <w:del w:id="3789" w:author="matiberghien" w:date="2023-07-11T15:22:00Z"/>
          <w:rFonts w:cstheme="minorHAnsi"/>
          <w:bCs/>
        </w:rPr>
      </w:pPr>
      <w:del w:id="3790" w:author="matiberghien" w:date="2023-07-11T15:22:00Z">
        <w:r w:rsidDel="007B6C85">
          <w:rPr>
            <w:rFonts w:cstheme="minorHAnsi"/>
            <w:bCs/>
          </w:rPr>
          <w:delText>Le cours d’éducation physique peut, pour des raisons d’organisation, être organisé en mixité</w:delText>
        </w:r>
      </w:del>
    </w:p>
    <w:p w14:paraId="3E61B8B1" w14:textId="133C0AA6" w:rsidR="00F26751" w:rsidDel="007B6C85" w:rsidRDefault="00F26751" w:rsidP="00722BBF">
      <w:pPr>
        <w:rPr>
          <w:del w:id="3791" w:author="matiberghien" w:date="2023-07-11T15:22:00Z"/>
          <w:rFonts w:cstheme="minorHAnsi"/>
          <w:b/>
          <w:bCs/>
        </w:rPr>
      </w:pPr>
    </w:p>
    <w:p w14:paraId="45F737FD" w14:textId="19FBC3C8" w:rsidR="00722BBF" w:rsidRPr="00437A87" w:rsidDel="007B6C85" w:rsidRDefault="00722BBF" w:rsidP="00722BBF">
      <w:pPr>
        <w:rPr>
          <w:del w:id="3792" w:author="matiberghien" w:date="2023-07-11T15:22:00Z"/>
          <w:rFonts w:cstheme="minorHAnsi"/>
        </w:rPr>
      </w:pPr>
      <w:del w:id="3793" w:author="matiberghien" w:date="2023-07-11T15:22:00Z">
        <w:r w:rsidRPr="00437A87" w:rsidDel="007B6C85">
          <w:rPr>
            <w:rFonts w:cstheme="minorHAnsi"/>
          </w:rPr>
          <w:delText>En aucun cas, un élève exempté ne pourra rentrer chez lui si le cours est programmé en fin de journée, ni se présenter tardivement le matin si le cours a lieu en début de journée.</w:delText>
        </w:r>
      </w:del>
    </w:p>
    <w:p w14:paraId="382BCF02" w14:textId="6A92817B" w:rsidR="00722BBF" w:rsidRPr="00437A87" w:rsidDel="007B6C85" w:rsidRDefault="00722BBF" w:rsidP="00722BBF">
      <w:pPr>
        <w:spacing w:after="160" w:line="259" w:lineRule="auto"/>
        <w:rPr>
          <w:del w:id="3794" w:author="matiberghien" w:date="2023-07-11T15:22:00Z"/>
          <w:rFonts w:cstheme="minorHAnsi"/>
          <w:u w:val="single"/>
        </w:rPr>
      </w:pPr>
    </w:p>
    <w:p w14:paraId="03B1615D" w14:textId="33FE82FA" w:rsidR="00722BBF" w:rsidRPr="00437A87" w:rsidDel="007B6C85" w:rsidRDefault="00722BBF" w:rsidP="00722BBF">
      <w:pPr>
        <w:rPr>
          <w:del w:id="3795" w:author="matiberghien" w:date="2023-07-11T15:22:00Z"/>
          <w:rFonts w:cstheme="minorHAnsi"/>
          <w:u w:val="single"/>
        </w:rPr>
      </w:pPr>
      <w:del w:id="3796" w:author="matiberghien" w:date="2023-07-11T15:22:00Z">
        <w:r w:rsidRPr="00437A87" w:rsidDel="007B6C85">
          <w:rPr>
            <w:rFonts w:cstheme="minorHAnsi"/>
            <w:u w:val="single"/>
          </w:rPr>
          <w:delText>GENERALITES</w:delText>
        </w:r>
      </w:del>
    </w:p>
    <w:p w14:paraId="46F0D3E6" w14:textId="28218957" w:rsidR="00722BBF" w:rsidRPr="00437A87" w:rsidDel="007B6C85" w:rsidRDefault="00722BBF" w:rsidP="00F6109B">
      <w:pPr>
        <w:numPr>
          <w:ilvl w:val="0"/>
          <w:numId w:val="58"/>
        </w:numPr>
        <w:ind w:left="0"/>
        <w:rPr>
          <w:del w:id="3797" w:author="matiberghien" w:date="2023-07-11T15:22:00Z"/>
          <w:rFonts w:cstheme="minorHAnsi"/>
        </w:rPr>
      </w:pPr>
      <w:del w:id="3798" w:author="matiberghien" w:date="2023-07-11T15:22:00Z">
        <w:r w:rsidRPr="00437A87" w:rsidDel="007B6C85">
          <w:rPr>
            <w:rFonts w:cstheme="minorHAnsi"/>
          </w:rPr>
          <w:delText>Tenue sportive exigée à partir du 15 septembre :</w:delText>
        </w:r>
      </w:del>
    </w:p>
    <w:p w14:paraId="1FFDF15A" w14:textId="438EF32B" w:rsidR="00722BBF" w:rsidRPr="00437A87" w:rsidDel="007B6C85" w:rsidRDefault="00722BBF" w:rsidP="00F6109B">
      <w:pPr>
        <w:numPr>
          <w:ilvl w:val="0"/>
          <w:numId w:val="59"/>
        </w:numPr>
        <w:ind w:left="426"/>
        <w:rPr>
          <w:del w:id="3799" w:author="matiberghien" w:date="2023-07-11T15:22:00Z"/>
          <w:rFonts w:cstheme="minorHAnsi"/>
        </w:rPr>
      </w:pPr>
      <w:del w:id="3800" w:author="matiberghien" w:date="2023-07-11T15:22:00Z">
        <w:r w:rsidRPr="00437A87" w:rsidDel="007B6C85">
          <w:rPr>
            <w:rFonts w:cstheme="minorHAnsi"/>
          </w:rPr>
          <w:delText>En haut : tee-shirt SUK</w:delText>
        </w:r>
      </w:del>
    </w:p>
    <w:p w14:paraId="6C20D884" w14:textId="2FAA2D42" w:rsidR="00722BBF" w:rsidRPr="00437A87" w:rsidDel="007B6C85" w:rsidRDefault="00722BBF" w:rsidP="00F6109B">
      <w:pPr>
        <w:numPr>
          <w:ilvl w:val="0"/>
          <w:numId w:val="59"/>
        </w:numPr>
        <w:ind w:left="426"/>
        <w:rPr>
          <w:del w:id="3801" w:author="matiberghien" w:date="2023-07-11T15:22:00Z"/>
          <w:rFonts w:cstheme="minorHAnsi"/>
        </w:rPr>
      </w:pPr>
      <w:del w:id="3802" w:author="matiberghien" w:date="2023-07-11T15:22:00Z">
        <w:r w:rsidRPr="00437A87" w:rsidDel="007B6C85">
          <w:rPr>
            <w:rFonts w:cstheme="minorHAnsi"/>
          </w:rPr>
          <w:delText>En bas : training, short, legging, corsaire, cycliste</w:delText>
        </w:r>
      </w:del>
    </w:p>
    <w:p w14:paraId="431F4374" w14:textId="70FAB3A5" w:rsidR="00722BBF" w:rsidRPr="00437A87" w:rsidDel="007B6C85" w:rsidRDefault="00722BBF" w:rsidP="00F6109B">
      <w:pPr>
        <w:numPr>
          <w:ilvl w:val="0"/>
          <w:numId w:val="59"/>
        </w:numPr>
        <w:ind w:left="426"/>
        <w:rPr>
          <w:del w:id="3803" w:author="matiberghien" w:date="2023-07-11T15:22:00Z"/>
          <w:rFonts w:cstheme="minorHAnsi"/>
        </w:rPr>
      </w:pPr>
      <w:del w:id="3804" w:author="matiberghien" w:date="2023-07-11T15:22:00Z">
        <w:r w:rsidRPr="00437A87" w:rsidDel="007B6C85">
          <w:rPr>
            <w:rFonts w:cstheme="minorHAnsi"/>
          </w:rPr>
          <w:delText>Aux pieds : chaussures de sport</w:delText>
        </w:r>
      </w:del>
    </w:p>
    <w:p w14:paraId="216B8A97" w14:textId="495C3244" w:rsidR="00722BBF" w:rsidRPr="00437A87" w:rsidDel="007B6C85" w:rsidRDefault="00722BBF" w:rsidP="00F6109B">
      <w:pPr>
        <w:numPr>
          <w:ilvl w:val="0"/>
          <w:numId w:val="59"/>
        </w:numPr>
        <w:ind w:left="426"/>
        <w:rPr>
          <w:del w:id="3805" w:author="matiberghien" w:date="2023-07-11T15:22:00Z"/>
          <w:rFonts w:cstheme="minorHAnsi"/>
        </w:rPr>
      </w:pPr>
      <w:del w:id="3806" w:author="matiberghien" w:date="2023-07-11T15:22:00Z">
        <w:r w:rsidRPr="00437A87" w:rsidDel="007B6C85">
          <w:rPr>
            <w:rFonts w:cstheme="minorHAnsi"/>
          </w:rPr>
          <w:delText>Pour la piscine : maillot de bain (pas de short pour les garçons et maillot une pièce pour les filles)</w:delText>
        </w:r>
      </w:del>
    </w:p>
    <w:p w14:paraId="35B08757" w14:textId="57ED3749" w:rsidR="00722BBF" w:rsidRPr="00437A87" w:rsidDel="007B6C85" w:rsidRDefault="00722BBF" w:rsidP="00722BBF">
      <w:pPr>
        <w:rPr>
          <w:del w:id="3807" w:author="matiberghien" w:date="2023-07-11T15:22:00Z"/>
          <w:rFonts w:cstheme="minorHAnsi"/>
        </w:rPr>
      </w:pPr>
      <w:del w:id="3808" w:author="matiberghien" w:date="2023-07-11T15:22:00Z">
        <w:r w:rsidRPr="00437A87" w:rsidDel="007B6C85">
          <w:rPr>
            <w:rFonts w:cstheme="minorHAnsi"/>
          </w:rPr>
          <w:delText>(Avant le 15 septembre, l’élève peut se présenter au cours d’EP avec une tenue sportive de son choix)</w:delText>
        </w:r>
      </w:del>
    </w:p>
    <w:p w14:paraId="5044EF31" w14:textId="305697EC" w:rsidR="00722BBF" w:rsidRPr="00437A87" w:rsidDel="007B6C85" w:rsidRDefault="00722BBF" w:rsidP="00F6109B">
      <w:pPr>
        <w:numPr>
          <w:ilvl w:val="0"/>
          <w:numId w:val="73"/>
        </w:numPr>
        <w:rPr>
          <w:del w:id="3809" w:author="matiberghien" w:date="2023-07-11T15:22:00Z"/>
          <w:rFonts w:cstheme="minorHAnsi"/>
        </w:rPr>
      </w:pPr>
      <w:del w:id="3810" w:author="matiberghien" w:date="2023-07-11T15:22:00Z">
        <w:r w:rsidRPr="00437A87" w:rsidDel="007B6C85">
          <w:rPr>
            <w:rFonts w:cstheme="minorHAnsi"/>
          </w:rPr>
          <w:delText>Piercings, écarteurs, GSM et écouteurs ne sont pas autorisés au cours d’EP.</w:delText>
        </w:r>
      </w:del>
    </w:p>
    <w:p w14:paraId="7F991BCA" w14:textId="71AEB05E" w:rsidR="00722BBF" w:rsidRPr="00437A87" w:rsidDel="007B6C85" w:rsidRDefault="00722BBF" w:rsidP="00F6109B">
      <w:pPr>
        <w:numPr>
          <w:ilvl w:val="0"/>
          <w:numId w:val="73"/>
        </w:numPr>
        <w:rPr>
          <w:del w:id="3811" w:author="matiberghien" w:date="2023-07-11T15:22:00Z"/>
          <w:rFonts w:cstheme="minorHAnsi"/>
        </w:rPr>
      </w:pPr>
      <w:del w:id="3812" w:author="matiberghien" w:date="2023-07-11T15:22:00Z">
        <w:r w:rsidRPr="00437A87" w:rsidDel="007B6C85">
          <w:rPr>
            <w:rFonts w:cstheme="minorHAnsi"/>
          </w:rPr>
          <w:delText>Au niveau du cycle supérieur, l’élève ne peut valider son épreuve certificative que s’il a été présent à 75% des cours, les absences devant toujours être justifiées.</w:delText>
        </w:r>
      </w:del>
    </w:p>
    <w:p w14:paraId="2FCC114A" w14:textId="0270267B" w:rsidR="00722BBF" w:rsidRPr="00437A87" w:rsidDel="007B6C85" w:rsidRDefault="00722BBF" w:rsidP="00F6109B">
      <w:pPr>
        <w:numPr>
          <w:ilvl w:val="0"/>
          <w:numId w:val="73"/>
        </w:numPr>
        <w:rPr>
          <w:del w:id="3813" w:author="matiberghien" w:date="2023-07-11T15:22:00Z"/>
          <w:rFonts w:cstheme="minorHAnsi"/>
        </w:rPr>
      </w:pPr>
      <w:del w:id="3814" w:author="matiberghien" w:date="2023-07-11T15:22:00Z">
        <w:r w:rsidRPr="00437A87" w:rsidDel="007B6C85">
          <w:rPr>
            <w:rFonts w:cstheme="minorHAnsi"/>
          </w:rPr>
          <w:delText>Un examen théorique remplacera un examen pratique dans les situations suivantes :</w:delText>
        </w:r>
      </w:del>
    </w:p>
    <w:p w14:paraId="42C015EE" w14:textId="3FE0A42C" w:rsidR="00722BBF" w:rsidRPr="00437A87" w:rsidDel="007B6C85" w:rsidRDefault="00722BBF" w:rsidP="00F6109B">
      <w:pPr>
        <w:numPr>
          <w:ilvl w:val="2"/>
          <w:numId w:val="58"/>
        </w:numPr>
        <w:rPr>
          <w:del w:id="3815" w:author="matiberghien" w:date="2023-07-11T15:22:00Z"/>
          <w:rFonts w:cstheme="minorHAnsi"/>
        </w:rPr>
      </w:pPr>
      <w:del w:id="3816" w:author="matiberghien" w:date="2023-07-11T15:22:00Z">
        <w:r w:rsidRPr="00437A87" w:rsidDel="007B6C85">
          <w:rPr>
            <w:rFonts w:cstheme="minorHAnsi"/>
          </w:rPr>
          <w:delText>Si l’élève a un CM pour une longue période</w:delText>
        </w:r>
      </w:del>
    </w:p>
    <w:p w14:paraId="5E162154" w14:textId="2E077D64" w:rsidR="00722BBF" w:rsidRPr="00437A87" w:rsidDel="007B6C85" w:rsidRDefault="00722BBF" w:rsidP="00F6109B">
      <w:pPr>
        <w:numPr>
          <w:ilvl w:val="2"/>
          <w:numId w:val="58"/>
        </w:numPr>
        <w:rPr>
          <w:del w:id="3817" w:author="matiberghien" w:date="2023-07-11T15:22:00Z"/>
          <w:rFonts w:cstheme="minorHAnsi"/>
        </w:rPr>
      </w:pPr>
      <w:del w:id="3818" w:author="matiberghien" w:date="2023-07-11T15:22:00Z">
        <w:r w:rsidRPr="00437A87" w:rsidDel="007B6C85">
          <w:rPr>
            <w:rFonts w:cstheme="minorHAnsi"/>
          </w:rPr>
          <w:delText>Si l’élève ne participe pas à un moins ¾ des cours lors du cycle de formation</w:delText>
        </w:r>
      </w:del>
    </w:p>
    <w:p w14:paraId="12097380" w14:textId="001634BA" w:rsidR="00722BBF" w:rsidRPr="00437A87" w:rsidDel="007B6C85" w:rsidRDefault="00722BBF" w:rsidP="00F6109B">
      <w:pPr>
        <w:numPr>
          <w:ilvl w:val="0"/>
          <w:numId w:val="73"/>
        </w:numPr>
        <w:rPr>
          <w:del w:id="3819" w:author="matiberghien" w:date="2023-07-11T15:22:00Z"/>
          <w:rFonts w:cstheme="minorHAnsi"/>
        </w:rPr>
      </w:pPr>
      <w:del w:id="3820" w:author="matiberghien" w:date="2023-07-11T15:22:00Z">
        <w:r w:rsidRPr="00437A87" w:rsidDel="007B6C85">
          <w:rPr>
            <w:rFonts w:cstheme="minorHAnsi"/>
          </w:rPr>
          <w:delText>Pour chaque cours formatif, une côte d’implication sera octroyée à l’élève en fonction de son investissement.</w:delText>
        </w:r>
      </w:del>
    </w:p>
    <w:p w14:paraId="0FA0C321" w14:textId="0D8CA004" w:rsidR="00722BBF" w:rsidRPr="00437A87" w:rsidDel="007B6C85" w:rsidRDefault="00722BBF" w:rsidP="00F6109B">
      <w:pPr>
        <w:numPr>
          <w:ilvl w:val="0"/>
          <w:numId w:val="73"/>
        </w:numPr>
        <w:rPr>
          <w:del w:id="3821" w:author="matiberghien" w:date="2023-07-11T15:22:00Z"/>
          <w:rFonts w:cstheme="minorHAnsi"/>
        </w:rPr>
      </w:pPr>
      <w:del w:id="3822" w:author="matiberghien" w:date="2023-07-11T15:22:00Z">
        <w:r w:rsidRPr="00437A87" w:rsidDel="007B6C85">
          <w:rPr>
            <w:rFonts w:cstheme="minorHAnsi"/>
          </w:rPr>
          <w:delText>Certificats médicaux : les CM doivent être rendus au professeur d’EP (si cela ne concerne que son cours) le jour du cours d’EP dès le retour à l’école.</w:delText>
        </w:r>
      </w:del>
    </w:p>
    <w:p w14:paraId="256A835C" w14:textId="66E368CE" w:rsidR="00722BBF" w:rsidRPr="00437A87" w:rsidDel="007B6C85" w:rsidRDefault="00722BBF" w:rsidP="00722BBF">
      <w:pPr>
        <w:rPr>
          <w:del w:id="3823" w:author="matiberghien" w:date="2023-07-11T15:22:00Z"/>
          <w:rFonts w:cstheme="minorHAnsi"/>
        </w:rPr>
      </w:pPr>
    </w:p>
    <w:p w14:paraId="023E2702" w14:textId="407D1119" w:rsidR="00722BBF" w:rsidRPr="00437A87" w:rsidDel="007B6C85" w:rsidRDefault="00722BBF" w:rsidP="00F6109B">
      <w:pPr>
        <w:numPr>
          <w:ilvl w:val="1"/>
          <w:numId w:val="58"/>
        </w:numPr>
        <w:rPr>
          <w:del w:id="3824" w:author="matiberghien" w:date="2023-07-11T15:22:00Z"/>
          <w:rFonts w:cstheme="minorHAnsi"/>
        </w:rPr>
      </w:pPr>
      <w:del w:id="3825" w:author="matiberghien" w:date="2023-07-11T15:22:00Z">
        <w:r w:rsidRPr="00437A87" w:rsidDel="007B6C85">
          <w:rPr>
            <w:rFonts w:cstheme="minorHAnsi"/>
          </w:rPr>
          <w:delText>Si l’élève est absent pour une plus longue durée et concernant l’ensemble des cours, le CM est alors remis à son éducateur référent ; ce dernier lui transmettra une copie du CM pour le donner à son professeur d’EP.</w:delText>
        </w:r>
      </w:del>
    </w:p>
    <w:p w14:paraId="256B2F40" w14:textId="4EBAC2FE" w:rsidR="00722BBF" w:rsidRPr="00437A87" w:rsidDel="007B6C85" w:rsidRDefault="00722BBF" w:rsidP="00F6109B">
      <w:pPr>
        <w:numPr>
          <w:ilvl w:val="1"/>
          <w:numId w:val="58"/>
        </w:numPr>
        <w:rPr>
          <w:del w:id="3826" w:author="matiberghien" w:date="2023-07-11T15:22:00Z"/>
          <w:rFonts w:cstheme="minorHAnsi"/>
        </w:rPr>
      </w:pPr>
      <w:del w:id="3827" w:author="matiberghien" w:date="2023-07-11T15:22:00Z">
        <w:r w:rsidRPr="00437A87" w:rsidDel="007B6C85">
          <w:rPr>
            <w:rFonts w:cstheme="minorHAnsi"/>
          </w:rPr>
          <w:delText>Si l’élève est sous CM le jour d’une évaluation, cette dernière doit être représentée ultérieurement (à l’appréciation du professeur d’EP pour les épreuves formatives, les épreuves certificatives étant obligatoires).</w:delText>
        </w:r>
      </w:del>
    </w:p>
    <w:p w14:paraId="1C007495" w14:textId="1E58E6BE" w:rsidR="00722BBF" w:rsidRPr="00437A87" w:rsidDel="007B6C85" w:rsidRDefault="00722BBF" w:rsidP="00F6109B">
      <w:pPr>
        <w:numPr>
          <w:ilvl w:val="1"/>
          <w:numId w:val="58"/>
        </w:numPr>
        <w:rPr>
          <w:del w:id="3828" w:author="matiberghien" w:date="2023-07-11T15:22:00Z"/>
          <w:rFonts w:cstheme="minorHAnsi"/>
        </w:rPr>
      </w:pPr>
      <w:del w:id="3829" w:author="matiberghien" w:date="2023-07-11T15:22:00Z">
        <w:r w:rsidRPr="00437A87" w:rsidDel="007B6C85">
          <w:rPr>
            <w:rFonts w:cstheme="minorHAnsi"/>
          </w:rPr>
          <w:delText>Même si un élève est malade ou blessé bien que présent à l’école, il doit venir se présenter aux vestiaires des professeurs d’EP (valable aussi pour la première heure de cours au matin) afin de recevoir un travail qu’il effectuera à l’étude ou pour participer de « manière passive »  (regarder, arbitrer, aider, …) au cours d’EP.</w:delText>
        </w:r>
      </w:del>
    </w:p>
    <w:p w14:paraId="588549CD" w14:textId="57D776B1" w:rsidR="00722BBF" w:rsidRPr="00437A87" w:rsidDel="007B6C85" w:rsidRDefault="00722BBF" w:rsidP="00F6109B">
      <w:pPr>
        <w:numPr>
          <w:ilvl w:val="1"/>
          <w:numId w:val="58"/>
        </w:numPr>
        <w:rPr>
          <w:del w:id="3830" w:author="matiberghien" w:date="2023-07-11T15:22:00Z"/>
          <w:rFonts w:cstheme="minorHAnsi"/>
        </w:rPr>
      </w:pPr>
      <w:del w:id="3831" w:author="matiberghien" w:date="2023-07-11T15:22:00Z">
        <w:r w:rsidRPr="00437A87" w:rsidDel="007B6C85">
          <w:rPr>
            <w:rFonts w:cstheme="minorHAnsi"/>
          </w:rPr>
          <w:delText>Si l’élève ne participe pas au cours de natation, un travail sera effectué à l’étude. Dans ce cas, le professeur contacte l’éducateur en charge à l’étude pour l’avertir.</w:delText>
        </w:r>
      </w:del>
    </w:p>
    <w:p w14:paraId="0C6D16DE" w14:textId="7C0CEEB9" w:rsidR="00722BBF" w:rsidRPr="00437A87" w:rsidDel="007B6C85" w:rsidRDefault="00722BBF" w:rsidP="00F6109B">
      <w:pPr>
        <w:numPr>
          <w:ilvl w:val="1"/>
          <w:numId w:val="58"/>
        </w:numPr>
        <w:rPr>
          <w:del w:id="3832" w:author="matiberghien" w:date="2023-07-11T15:22:00Z"/>
          <w:rFonts w:cstheme="minorHAnsi"/>
        </w:rPr>
      </w:pPr>
      <w:del w:id="3833" w:author="matiberghien" w:date="2023-07-11T15:22:00Z">
        <w:r w:rsidRPr="00437A87" w:rsidDel="007B6C85">
          <w:rPr>
            <w:rFonts w:cstheme="minorHAnsi"/>
          </w:rPr>
          <w:delText>Si l’élève reçoit une retenue (absences régulières, manque de travail pendant le cours, pas de tenue sportive réglementaire…), il effectuera une retenue sportive (et non une retenue à l’étude) un mercredi après-midi sous la surveillance d’un professeur d’EP. Si l’élève ne respecte pas ce point du règlement, il pourra être sanctionné plus gravement avec avis du chef d’établissement.</w:delText>
        </w:r>
      </w:del>
    </w:p>
    <w:p w14:paraId="5012EA82" w14:textId="172F3089" w:rsidR="00722BBF" w:rsidRPr="00437A87" w:rsidDel="007B6C85" w:rsidRDefault="00722BBF" w:rsidP="00722BBF">
      <w:pPr>
        <w:rPr>
          <w:del w:id="3834" w:author="matiberghien" w:date="2023-07-11T15:22:00Z"/>
          <w:rFonts w:cstheme="minorHAnsi"/>
          <w:u w:val="single"/>
        </w:rPr>
      </w:pPr>
    </w:p>
    <w:p w14:paraId="00BB6F59" w14:textId="425E3F6B" w:rsidR="00722BBF" w:rsidRPr="00437A87" w:rsidDel="007B6C85" w:rsidRDefault="00722BBF" w:rsidP="00722BBF">
      <w:pPr>
        <w:rPr>
          <w:del w:id="3835" w:author="matiberghien" w:date="2023-07-11T15:22:00Z"/>
          <w:rFonts w:cstheme="minorHAnsi"/>
          <w:u w:val="single"/>
        </w:rPr>
      </w:pPr>
      <w:del w:id="3836" w:author="matiberghien" w:date="2023-07-11T15:22:00Z">
        <w:r w:rsidRPr="00437A87" w:rsidDel="007B6C85">
          <w:rPr>
            <w:rFonts w:cstheme="minorHAnsi"/>
            <w:u w:val="single"/>
          </w:rPr>
          <w:delText>SANCTIONS</w:delText>
        </w:r>
      </w:del>
    </w:p>
    <w:p w14:paraId="31AB4EF2" w14:textId="34B3B77A" w:rsidR="00722BBF" w:rsidRPr="00437A87" w:rsidDel="007B6C85" w:rsidRDefault="00722BBF" w:rsidP="00722BBF">
      <w:pPr>
        <w:rPr>
          <w:del w:id="3837" w:author="matiberghien" w:date="2023-07-11T15:22:00Z"/>
          <w:rFonts w:cstheme="minorHAnsi"/>
          <w:u w:val="single"/>
        </w:rPr>
      </w:pPr>
    </w:p>
    <w:p w14:paraId="14007ACD" w14:textId="6D92815C" w:rsidR="00722BBF" w:rsidRPr="00437A87" w:rsidDel="007B6C85" w:rsidRDefault="00722BBF" w:rsidP="00722BBF">
      <w:pPr>
        <w:rPr>
          <w:del w:id="3838" w:author="matiberghien" w:date="2023-07-11T15:22:00Z"/>
          <w:rFonts w:cstheme="minorHAnsi"/>
          <w:u w:val="single"/>
        </w:rPr>
      </w:pPr>
    </w:p>
    <w:p w14:paraId="7173C421" w14:textId="77106829" w:rsidR="00722BBF" w:rsidRPr="00437A87" w:rsidDel="007B6C85" w:rsidRDefault="00722BBF" w:rsidP="00F6109B">
      <w:pPr>
        <w:numPr>
          <w:ilvl w:val="0"/>
          <w:numId w:val="65"/>
        </w:numPr>
        <w:rPr>
          <w:del w:id="3839" w:author="matiberghien" w:date="2023-07-11T15:22:00Z"/>
          <w:rFonts w:cstheme="minorHAnsi"/>
        </w:rPr>
      </w:pPr>
      <w:del w:id="3840" w:author="matiberghien" w:date="2023-07-11T15:22:00Z">
        <w:r w:rsidRPr="00437A87" w:rsidDel="007B6C85">
          <w:rPr>
            <w:rFonts w:cstheme="minorHAnsi"/>
          </w:rPr>
          <w:delText xml:space="preserve">Pour le cycle </w:delText>
        </w:r>
        <w:r w:rsidRPr="00437A87" w:rsidDel="007B6C85">
          <w:rPr>
            <w:rFonts w:cstheme="minorHAnsi"/>
            <w:u w:val="single"/>
          </w:rPr>
          <w:delText>inférieur</w:delText>
        </w:r>
        <w:r w:rsidRPr="00437A87" w:rsidDel="007B6C85">
          <w:rPr>
            <w:rFonts w:cstheme="minorHAnsi"/>
          </w:rPr>
          <w:delText> :</w:delText>
        </w:r>
      </w:del>
    </w:p>
    <w:p w14:paraId="01380A49" w14:textId="4B78E9E0" w:rsidR="00722BBF" w:rsidRPr="00437A87" w:rsidDel="007B6C85" w:rsidRDefault="00722BBF" w:rsidP="00722BBF">
      <w:pPr>
        <w:rPr>
          <w:del w:id="3841" w:author="matiberghien" w:date="2023-07-11T15:22:00Z"/>
          <w:rFonts w:cstheme="minorHAnsi"/>
        </w:rPr>
      </w:pPr>
    </w:p>
    <w:p w14:paraId="5DEF37C2" w14:textId="528EEC85" w:rsidR="00722BBF" w:rsidRPr="00437A87" w:rsidDel="007B6C85" w:rsidRDefault="00722BBF" w:rsidP="00722BBF">
      <w:pPr>
        <w:rPr>
          <w:del w:id="3842" w:author="matiberghien" w:date="2023-07-11T15:22:00Z"/>
          <w:rFonts w:cstheme="minorHAnsi"/>
        </w:rPr>
      </w:pPr>
      <w:del w:id="3843" w:author="matiberghien" w:date="2023-07-11T15:22:00Z">
        <w:r w:rsidRPr="00437A87" w:rsidDel="007B6C85">
          <w:rPr>
            <w:rFonts w:cstheme="minorHAnsi"/>
          </w:rPr>
          <w:tab/>
          <w:delText xml:space="preserve">L’élève doit théoriquement se présenter en </w:delText>
        </w:r>
        <w:r w:rsidRPr="00437A87" w:rsidDel="007B6C85">
          <w:rPr>
            <w:rFonts w:cstheme="minorHAnsi"/>
          </w:rPr>
          <w:tab/>
          <w:delText xml:space="preserve">tenue sportive adéquate à chaque cours ; néanmoins, il a « droit à deux oublis » sur un cycle de cours (de TJ en TJ). </w:delText>
        </w:r>
      </w:del>
    </w:p>
    <w:p w14:paraId="3D3AF1E2" w14:textId="3DCB67F4" w:rsidR="00722BBF" w:rsidRPr="00437A87" w:rsidDel="007B6C85" w:rsidRDefault="00722BBF" w:rsidP="00722BBF">
      <w:pPr>
        <w:rPr>
          <w:del w:id="3844" w:author="matiberghien" w:date="2023-07-11T15:22:00Z"/>
          <w:rFonts w:cstheme="minorHAnsi"/>
        </w:rPr>
      </w:pPr>
      <w:del w:id="3845" w:author="matiberghien" w:date="2023-07-11T15:22:00Z">
        <w:r w:rsidRPr="00437A87" w:rsidDel="007B6C85">
          <w:rPr>
            <w:rFonts w:cstheme="minorHAnsi"/>
          </w:rPr>
          <w:delText>Au troisième oubli, il sera envoyé à l’étude avec un travail. Au quatrième oubli, l’élève sera en retenue.</w:delText>
        </w:r>
      </w:del>
    </w:p>
    <w:p w14:paraId="195E3954" w14:textId="5B07E5A7" w:rsidR="00722BBF" w:rsidRPr="00437A87" w:rsidDel="007B6C85" w:rsidRDefault="00722BBF" w:rsidP="00F6109B">
      <w:pPr>
        <w:numPr>
          <w:ilvl w:val="0"/>
          <w:numId w:val="60"/>
        </w:numPr>
        <w:rPr>
          <w:del w:id="3846" w:author="matiberghien" w:date="2023-07-11T15:22:00Z"/>
          <w:rFonts w:cstheme="minorHAnsi"/>
        </w:rPr>
      </w:pPr>
      <w:del w:id="3847" w:author="matiberghien" w:date="2023-07-11T15:22:00Z">
        <w:r w:rsidRPr="00437A87" w:rsidDel="007B6C85">
          <w:rPr>
            <w:rFonts w:cstheme="minorHAnsi"/>
          </w:rPr>
          <w:delText>Si l’élève a un CM, il accompagne le professeur d’EP au cours.</w:delText>
        </w:r>
      </w:del>
    </w:p>
    <w:p w14:paraId="4ECA1744" w14:textId="40A2ABAC" w:rsidR="00722BBF" w:rsidRPr="00437A87" w:rsidDel="007B6C85" w:rsidRDefault="00722BBF" w:rsidP="00F6109B">
      <w:pPr>
        <w:numPr>
          <w:ilvl w:val="0"/>
          <w:numId w:val="60"/>
        </w:numPr>
        <w:rPr>
          <w:del w:id="3848" w:author="matiberghien" w:date="2023-07-11T15:22:00Z"/>
          <w:rFonts w:cstheme="minorHAnsi"/>
        </w:rPr>
      </w:pPr>
      <w:del w:id="3849" w:author="matiberghien" w:date="2023-07-11T15:22:00Z">
        <w:r w:rsidRPr="00437A87" w:rsidDel="007B6C85">
          <w:rPr>
            <w:rFonts w:cstheme="minorHAnsi"/>
          </w:rPr>
          <w:delText>Si l’élève apporte un mot, l’excuse reste à l’appréciation du professeur d’EP.</w:delText>
        </w:r>
      </w:del>
    </w:p>
    <w:p w14:paraId="39EB7E0B" w14:textId="3BA0C5EB" w:rsidR="00722BBF" w:rsidRPr="00437A87" w:rsidDel="007B6C85" w:rsidRDefault="00722BBF" w:rsidP="00722BBF">
      <w:pPr>
        <w:rPr>
          <w:del w:id="3850" w:author="matiberghien" w:date="2023-07-11T15:22:00Z"/>
          <w:rFonts w:cstheme="minorHAnsi"/>
        </w:rPr>
      </w:pPr>
    </w:p>
    <w:p w14:paraId="1A4F4CE2" w14:textId="1EB4EEEF" w:rsidR="00722BBF" w:rsidRPr="00437A87" w:rsidDel="007B6C85" w:rsidRDefault="00722BBF" w:rsidP="00722BBF">
      <w:pPr>
        <w:ind w:left="709" w:hanging="283"/>
        <w:rPr>
          <w:del w:id="3851" w:author="matiberghien" w:date="2023-07-11T15:22:00Z"/>
          <w:rFonts w:cstheme="minorHAnsi"/>
        </w:rPr>
      </w:pPr>
      <w:del w:id="3852" w:author="matiberghien" w:date="2023-07-11T15:22:00Z">
        <w:r w:rsidRPr="00437A87" w:rsidDel="007B6C85">
          <w:rPr>
            <w:rFonts w:cstheme="minorHAnsi"/>
          </w:rPr>
          <w:delText>•</w:delText>
        </w:r>
        <w:r w:rsidRPr="00437A87" w:rsidDel="007B6C85">
          <w:rPr>
            <w:rFonts w:cstheme="minorHAnsi"/>
          </w:rPr>
          <w:tab/>
          <w:delText xml:space="preserve">Pour le cycle </w:delText>
        </w:r>
        <w:r w:rsidRPr="00437A87" w:rsidDel="007B6C85">
          <w:rPr>
            <w:rFonts w:cstheme="minorHAnsi"/>
            <w:u w:val="single"/>
          </w:rPr>
          <w:delText>supérieur</w:delText>
        </w:r>
        <w:r w:rsidRPr="00437A87" w:rsidDel="007B6C85">
          <w:rPr>
            <w:rFonts w:cstheme="minorHAnsi"/>
          </w:rPr>
          <w:delText> :</w:delText>
        </w:r>
      </w:del>
    </w:p>
    <w:p w14:paraId="6F452841" w14:textId="1E3F089D" w:rsidR="00722BBF" w:rsidRPr="00437A87" w:rsidDel="007B6C85" w:rsidRDefault="00722BBF" w:rsidP="00722BBF">
      <w:pPr>
        <w:ind w:left="426" w:hanging="426"/>
        <w:rPr>
          <w:del w:id="3853" w:author="matiberghien" w:date="2023-07-11T15:22:00Z"/>
          <w:rFonts w:cstheme="minorHAnsi"/>
        </w:rPr>
      </w:pPr>
    </w:p>
    <w:p w14:paraId="4B26419F" w14:textId="4294520A" w:rsidR="00722BBF" w:rsidRPr="00437A87" w:rsidDel="007B6C85" w:rsidRDefault="00722BBF" w:rsidP="00F6109B">
      <w:pPr>
        <w:numPr>
          <w:ilvl w:val="0"/>
          <w:numId w:val="61"/>
        </w:numPr>
        <w:rPr>
          <w:del w:id="3854" w:author="matiberghien" w:date="2023-07-11T15:22:00Z"/>
          <w:rFonts w:cstheme="minorHAnsi"/>
        </w:rPr>
      </w:pPr>
      <w:del w:id="3855" w:author="matiberghien" w:date="2023-07-11T15:22:00Z">
        <w:r w:rsidRPr="00437A87" w:rsidDel="007B6C85">
          <w:rPr>
            <w:rFonts w:cstheme="minorHAnsi"/>
          </w:rPr>
          <w:delText>Si l’élève n’est pas en tenue sportive SUK pour le 15 septembre, il accompagne le professeur d’EP au cours de sport. Si l’élève a un comportement perturbant, il aura un travail évalué à effectuer à l’étude avec une sanction au niveau des points pour le TJ ; et ceci pour chaque cours jusqu’à la fin de l’année. Si cela devient trop fréquent au cours d’un trimestre, le professeur pourra rédiger un rapport de comportement suivi éventuellement d’un jour de renvoi.</w:delText>
        </w:r>
      </w:del>
    </w:p>
    <w:p w14:paraId="15B03BEB" w14:textId="05D475A8" w:rsidR="00722BBF" w:rsidRPr="00437A87" w:rsidDel="007B6C85" w:rsidRDefault="00722BBF" w:rsidP="00F6109B">
      <w:pPr>
        <w:numPr>
          <w:ilvl w:val="0"/>
          <w:numId w:val="61"/>
        </w:numPr>
        <w:rPr>
          <w:del w:id="3856" w:author="matiberghien" w:date="2023-07-11T15:22:00Z"/>
          <w:rFonts w:cstheme="minorHAnsi"/>
        </w:rPr>
      </w:pPr>
      <w:del w:id="3857" w:author="matiberghien" w:date="2023-07-11T15:22:00Z">
        <w:r w:rsidRPr="00437A87" w:rsidDel="007B6C85">
          <w:rPr>
            <w:rFonts w:cstheme="minorHAnsi"/>
          </w:rPr>
          <w:delText>Si l’élève a un certificat médical, c’est le professeur d’EP qui évalue si l’élève accompagne le cours ou si l’élève doit se rendre à l’étude avec un travail.</w:delText>
        </w:r>
      </w:del>
    </w:p>
    <w:p w14:paraId="24F760F8" w14:textId="31C4FA02" w:rsidR="00722BBF" w:rsidRPr="00437A87" w:rsidDel="007B6C85" w:rsidRDefault="00722BBF" w:rsidP="00F6109B">
      <w:pPr>
        <w:numPr>
          <w:ilvl w:val="0"/>
          <w:numId w:val="61"/>
        </w:numPr>
        <w:rPr>
          <w:del w:id="3858" w:author="matiberghien" w:date="2023-07-11T15:22:00Z"/>
          <w:rFonts w:cstheme="minorHAnsi"/>
        </w:rPr>
      </w:pPr>
      <w:del w:id="3859" w:author="matiberghien" w:date="2023-07-11T15:22:00Z">
        <w:r w:rsidRPr="00437A87" w:rsidDel="007B6C85">
          <w:rPr>
            <w:rFonts w:cstheme="minorHAnsi"/>
          </w:rPr>
          <w:delText>L’élève ne dispose que d’une seule possibilité par trimestre pour excuser son absence à l’aide d’un mot.</w:delText>
        </w:r>
      </w:del>
    </w:p>
    <w:p w14:paraId="414FBF38" w14:textId="690F811D" w:rsidR="00722BBF" w:rsidRPr="00437A87" w:rsidDel="007B6C85" w:rsidRDefault="00722BBF" w:rsidP="00F6109B">
      <w:pPr>
        <w:numPr>
          <w:ilvl w:val="0"/>
          <w:numId w:val="61"/>
        </w:numPr>
        <w:rPr>
          <w:del w:id="3860" w:author="matiberghien" w:date="2023-07-11T15:22:00Z"/>
          <w:rFonts w:cstheme="minorHAnsi"/>
        </w:rPr>
      </w:pPr>
      <w:del w:id="3861" w:author="matiberghien" w:date="2023-07-11T15:22:00Z">
        <w:r w:rsidRPr="00437A87" w:rsidDel="007B6C85">
          <w:rPr>
            <w:rFonts w:cstheme="minorHAnsi"/>
          </w:rPr>
          <w:delText>Si un élève casse délibérément du matériel sportif sur constat d’un professeur, il en sera responsable et devra rembourser la valeur du bien à l’école.</w:delText>
        </w:r>
      </w:del>
    </w:p>
    <w:p w14:paraId="2B6798DE" w14:textId="12D91B11" w:rsidR="00722BBF" w:rsidRPr="00437A87" w:rsidDel="007B6C85" w:rsidRDefault="00722BBF" w:rsidP="00722BBF">
      <w:pPr>
        <w:rPr>
          <w:del w:id="3862" w:author="matiberghien" w:date="2023-07-11T15:22:00Z"/>
          <w:rFonts w:cstheme="minorHAnsi"/>
        </w:rPr>
      </w:pPr>
    </w:p>
    <w:p w14:paraId="4060481A" w14:textId="770E681B" w:rsidR="00722BBF" w:rsidRPr="00437A87" w:rsidDel="007B6C85" w:rsidRDefault="00722BBF" w:rsidP="00722BBF">
      <w:pPr>
        <w:numPr>
          <w:ilvl w:val="0"/>
          <w:numId w:val="48"/>
        </w:numPr>
        <w:rPr>
          <w:del w:id="3863" w:author="matiberghien" w:date="2023-07-11T15:22:00Z"/>
          <w:rFonts w:cstheme="minorHAnsi"/>
          <w:b/>
          <w:bCs/>
          <w:u w:val="single"/>
        </w:rPr>
      </w:pPr>
      <w:del w:id="3864" w:author="matiberghien" w:date="2023-07-11T15:22:00Z">
        <w:r w:rsidRPr="00437A87" w:rsidDel="007B6C85">
          <w:rPr>
            <w:rFonts w:cstheme="minorHAnsi"/>
            <w:b/>
            <w:bCs/>
            <w:u w:val="single"/>
          </w:rPr>
          <w:delText>Règlement d’ordre intérieur des locaux Multimédia et salles informatiques.</w:delText>
        </w:r>
      </w:del>
    </w:p>
    <w:p w14:paraId="48BAE3EA" w14:textId="7EBCB9A2" w:rsidR="00722BBF" w:rsidRPr="00437A87" w:rsidDel="007B6C85" w:rsidRDefault="00722BBF" w:rsidP="00722BBF">
      <w:pPr>
        <w:rPr>
          <w:del w:id="3865" w:author="matiberghien" w:date="2023-07-11T15:22:00Z"/>
          <w:rFonts w:cstheme="minorHAnsi"/>
          <w:b/>
          <w:bCs/>
          <w:u w:val="single"/>
        </w:rPr>
      </w:pPr>
    </w:p>
    <w:p w14:paraId="44C65303" w14:textId="3839984A" w:rsidR="00722BBF" w:rsidRPr="00437A87" w:rsidDel="007B6C85" w:rsidRDefault="00722BBF" w:rsidP="00722BBF">
      <w:pPr>
        <w:rPr>
          <w:del w:id="3866" w:author="matiberghien" w:date="2023-07-11T15:22:00Z"/>
          <w:rFonts w:cstheme="minorHAnsi"/>
        </w:rPr>
      </w:pPr>
      <w:del w:id="3867" w:author="matiberghien" w:date="2023-07-11T15:22:00Z">
        <w:r w:rsidRPr="00437A87" w:rsidDel="007B6C85">
          <w:rPr>
            <w:rFonts w:cstheme="minorHAnsi"/>
            <w:i/>
          </w:rPr>
          <w:delText xml:space="preserve">Avec </w:delText>
        </w:r>
        <w:r w:rsidRPr="00437A87" w:rsidDel="007B6C85">
          <w:rPr>
            <w:rFonts w:cstheme="minorHAnsi"/>
            <w:b/>
            <w:i/>
          </w:rPr>
          <w:delText>plus de 500 utilisateurs</w:delText>
        </w:r>
        <w:r w:rsidRPr="00437A87" w:rsidDel="007B6C85">
          <w:rPr>
            <w:rFonts w:cstheme="minorHAnsi"/>
            <w:i/>
          </w:rPr>
          <w:delText xml:space="preserve"> potentiels, les locaux multimédia et salles informatiques doivent rester dans un état de bon fonctionnement pour tous. Riche de notre expérience et de celle des autres écoles, nous vous proposons quelques règles de bonne conduite élémentaires afin de bénéficier encore longtemps de cet outil de travail.</w:delText>
        </w:r>
      </w:del>
    </w:p>
    <w:p w14:paraId="076B6D1D" w14:textId="14941073" w:rsidR="00722BBF" w:rsidRPr="00437A87" w:rsidDel="007B6C85" w:rsidRDefault="00722BBF" w:rsidP="00722BBF">
      <w:pPr>
        <w:rPr>
          <w:del w:id="3868" w:author="matiberghien" w:date="2023-07-11T15:22:00Z"/>
          <w:rFonts w:cstheme="minorHAnsi"/>
        </w:rPr>
      </w:pPr>
    </w:p>
    <w:p w14:paraId="3F45AEE7" w14:textId="4E22168D" w:rsidR="00722BBF" w:rsidRPr="00437A87" w:rsidDel="007B6C85" w:rsidRDefault="00722BBF" w:rsidP="00F6109B">
      <w:pPr>
        <w:numPr>
          <w:ilvl w:val="0"/>
          <w:numId w:val="74"/>
        </w:numPr>
        <w:rPr>
          <w:del w:id="3869" w:author="matiberghien" w:date="2023-07-11T15:22:00Z"/>
          <w:rFonts w:cstheme="minorHAnsi"/>
          <w:b/>
        </w:rPr>
      </w:pPr>
      <w:del w:id="3870" w:author="matiberghien" w:date="2023-07-11T15:22:00Z">
        <w:r w:rsidRPr="00437A87" w:rsidDel="007B6C85">
          <w:rPr>
            <w:rFonts w:cstheme="minorHAnsi"/>
            <w:b/>
          </w:rPr>
          <w:delText>L’accès aux locaux multimédia et salles informatiques</w:delText>
        </w:r>
      </w:del>
    </w:p>
    <w:p w14:paraId="6F53A4B0" w14:textId="0CC80D85" w:rsidR="00722BBF" w:rsidRPr="00437A87" w:rsidDel="007B6C85" w:rsidRDefault="00722BBF" w:rsidP="00722BBF">
      <w:pPr>
        <w:rPr>
          <w:del w:id="3871" w:author="matiberghien" w:date="2023-07-11T15:22:00Z"/>
          <w:rFonts w:cstheme="minorHAnsi"/>
        </w:rPr>
      </w:pPr>
    </w:p>
    <w:p w14:paraId="76E1ECCB" w14:textId="5D3B206B" w:rsidR="00722BBF" w:rsidRPr="00437A87" w:rsidDel="007B6C85" w:rsidRDefault="00722BBF" w:rsidP="00722BBF">
      <w:pPr>
        <w:rPr>
          <w:del w:id="3872" w:author="matiberghien" w:date="2023-07-11T15:22:00Z"/>
          <w:rFonts w:cstheme="minorHAnsi"/>
        </w:rPr>
      </w:pPr>
      <w:del w:id="3873" w:author="matiberghien" w:date="2023-07-11T15:22:00Z">
        <w:r w:rsidRPr="00437A87" w:rsidDel="007B6C85">
          <w:rPr>
            <w:rFonts w:cstheme="minorHAnsi"/>
          </w:rPr>
          <w:delText xml:space="preserve">En règle générale, tout élève désireux de venir travailler dans ces locaux </w:delText>
        </w:r>
        <w:r w:rsidRPr="00437A87" w:rsidDel="007B6C85">
          <w:rPr>
            <w:rFonts w:cstheme="minorHAnsi"/>
            <w:u w:val="single"/>
          </w:rPr>
          <w:delText>devra être accompagné d’un professeur responsable.</w:delText>
        </w:r>
      </w:del>
    </w:p>
    <w:p w14:paraId="5446277F" w14:textId="77DF760E" w:rsidR="00722BBF" w:rsidRPr="00437A87" w:rsidDel="007B6C85" w:rsidRDefault="00722BBF" w:rsidP="00722BBF">
      <w:pPr>
        <w:rPr>
          <w:del w:id="3874" w:author="matiberghien" w:date="2023-07-11T15:22:00Z"/>
          <w:rFonts w:cstheme="minorHAnsi"/>
        </w:rPr>
      </w:pPr>
      <w:del w:id="3875" w:author="matiberghien" w:date="2023-07-11T15:22:00Z">
        <w:r w:rsidRPr="00437A87" w:rsidDel="007B6C85">
          <w:rPr>
            <w:rFonts w:cstheme="minorHAnsi"/>
          </w:rPr>
          <w:delText>L’élève qui se présente dans les locaux respectera scrupuleusement le règlement et les consignes du professeur présent.</w:delText>
        </w:r>
      </w:del>
    </w:p>
    <w:p w14:paraId="226627CD" w14:textId="44617C1B" w:rsidR="00722BBF" w:rsidRPr="00437A87" w:rsidDel="007B6C85" w:rsidRDefault="00722BBF" w:rsidP="00722BBF">
      <w:pPr>
        <w:rPr>
          <w:del w:id="3876" w:author="matiberghien" w:date="2023-07-11T15:22:00Z"/>
          <w:rFonts w:cstheme="minorHAnsi"/>
        </w:rPr>
      </w:pPr>
      <w:del w:id="3877" w:author="matiberghien" w:date="2023-07-11T15:22:00Z">
        <w:r w:rsidRPr="00437A87" w:rsidDel="007B6C85">
          <w:rPr>
            <w:rFonts w:cstheme="minorHAnsi"/>
          </w:rPr>
          <w:delText>Aucun élève ne peut se trouver dans un local informatique en l’absence d’un professeur.</w:delText>
        </w:r>
      </w:del>
    </w:p>
    <w:p w14:paraId="4411B632" w14:textId="6AE2FF95" w:rsidR="00722BBF" w:rsidRPr="00437A87" w:rsidDel="007B6C85" w:rsidRDefault="00722BBF" w:rsidP="00722BBF">
      <w:pPr>
        <w:rPr>
          <w:del w:id="3878" w:author="matiberghien" w:date="2023-07-11T15:22:00Z"/>
          <w:rFonts w:cstheme="minorHAnsi"/>
        </w:rPr>
      </w:pPr>
    </w:p>
    <w:p w14:paraId="76876404" w14:textId="766EC5DF" w:rsidR="00722BBF" w:rsidRPr="00437A87" w:rsidDel="007B6C85" w:rsidRDefault="00722BBF" w:rsidP="00F6109B">
      <w:pPr>
        <w:numPr>
          <w:ilvl w:val="0"/>
          <w:numId w:val="74"/>
        </w:numPr>
        <w:rPr>
          <w:del w:id="3879" w:author="matiberghien" w:date="2023-07-11T15:22:00Z"/>
          <w:rFonts w:cstheme="minorHAnsi"/>
          <w:b/>
        </w:rPr>
      </w:pPr>
      <w:del w:id="3880" w:author="matiberghien" w:date="2023-07-11T15:22:00Z">
        <w:r w:rsidRPr="00437A87" w:rsidDel="007B6C85">
          <w:rPr>
            <w:rFonts w:cstheme="minorHAnsi"/>
            <w:b/>
          </w:rPr>
          <w:delText>L’accès aux locaux se réalisera :</w:delText>
        </w:r>
      </w:del>
    </w:p>
    <w:p w14:paraId="4314F513" w14:textId="1D31F1F8" w:rsidR="00722BBF" w:rsidRPr="00437A87" w:rsidDel="007B6C85" w:rsidRDefault="00722BBF" w:rsidP="00F6109B">
      <w:pPr>
        <w:numPr>
          <w:ilvl w:val="0"/>
          <w:numId w:val="66"/>
        </w:numPr>
        <w:rPr>
          <w:del w:id="3881" w:author="matiberghien" w:date="2023-07-11T15:22:00Z"/>
          <w:rFonts w:cstheme="minorHAnsi"/>
        </w:rPr>
      </w:pPr>
      <w:del w:id="3882" w:author="matiberghien" w:date="2023-07-11T15:22:00Z">
        <w:r w:rsidRPr="00437A87" w:rsidDel="007B6C85">
          <w:rPr>
            <w:rFonts w:cstheme="minorHAnsi"/>
          </w:rPr>
          <w:delText xml:space="preserve">De manière fixe pour les élèves qui ont </w:delText>
        </w:r>
        <w:r w:rsidRPr="00437A87" w:rsidDel="007B6C85">
          <w:rPr>
            <w:rFonts w:cstheme="minorHAnsi"/>
            <w:b/>
          </w:rPr>
          <w:delText>cours d’informatique</w:delText>
        </w:r>
        <w:r w:rsidRPr="00437A87" w:rsidDel="007B6C85">
          <w:rPr>
            <w:rFonts w:cstheme="minorHAnsi"/>
          </w:rPr>
          <w:delText>. L’encadrement se réalise par le professeur d’informatique en charge des élèves.</w:delText>
        </w:r>
      </w:del>
    </w:p>
    <w:p w14:paraId="160AAB0D" w14:textId="386D7594" w:rsidR="00722BBF" w:rsidRPr="00437A87" w:rsidDel="007B6C85" w:rsidRDefault="00722BBF" w:rsidP="00F6109B">
      <w:pPr>
        <w:numPr>
          <w:ilvl w:val="0"/>
          <w:numId w:val="66"/>
        </w:numPr>
        <w:rPr>
          <w:del w:id="3883" w:author="matiberghien" w:date="2023-07-11T15:22:00Z"/>
          <w:rFonts w:cstheme="minorHAnsi"/>
        </w:rPr>
      </w:pPr>
      <w:del w:id="3884" w:author="matiberghien" w:date="2023-07-11T15:22:00Z">
        <w:r w:rsidRPr="00437A87" w:rsidDel="007B6C85">
          <w:rPr>
            <w:rFonts w:cstheme="minorHAnsi"/>
          </w:rPr>
          <w:delText xml:space="preserve">De manière ponctuelle pour les </w:delText>
        </w:r>
        <w:r w:rsidRPr="00437A87" w:rsidDel="007B6C85">
          <w:rPr>
            <w:rFonts w:cstheme="minorHAnsi"/>
            <w:b/>
          </w:rPr>
          <w:delText>élèves</w:delText>
        </w:r>
      </w:del>
    </w:p>
    <w:p w14:paraId="3250E0B3" w14:textId="471623FA" w:rsidR="00722BBF" w:rsidRPr="00437A87" w:rsidDel="007B6C85" w:rsidRDefault="00722BBF" w:rsidP="00722BBF">
      <w:pPr>
        <w:ind w:firstLine="360"/>
        <w:rPr>
          <w:del w:id="3885" w:author="matiberghien" w:date="2023-07-11T15:22:00Z"/>
          <w:rFonts w:cstheme="minorHAnsi"/>
        </w:rPr>
      </w:pPr>
      <w:del w:id="3886" w:author="matiberghien" w:date="2023-07-11T15:22:00Z">
        <w:r w:rsidRPr="00437A87" w:rsidDel="007B6C85">
          <w:rPr>
            <w:rFonts w:cstheme="minorHAnsi"/>
            <w:b/>
          </w:rPr>
          <w:delText>encadrés par un professeur</w:delText>
        </w:r>
        <w:r w:rsidRPr="00437A87" w:rsidDel="007B6C85">
          <w:rPr>
            <w:rFonts w:cstheme="minorHAnsi"/>
          </w:rPr>
          <w:delText xml:space="preserve"> de branche.   </w:delText>
        </w:r>
      </w:del>
    </w:p>
    <w:p w14:paraId="63C8F7BC" w14:textId="376F1A2B" w:rsidR="00722BBF" w:rsidRPr="00437A87" w:rsidDel="007B6C85" w:rsidRDefault="00722BBF" w:rsidP="00722BBF">
      <w:pPr>
        <w:rPr>
          <w:del w:id="3887" w:author="matiberghien" w:date="2023-07-11T15:22:00Z"/>
          <w:rFonts w:cstheme="minorHAnsi"/>
        </w:rPr>
      </w:pPr>
    </w:p>
    <w:p w14:paraId="2FD4D6CB" w14:textId="3EB0808F" w:rsidR="00722BBF" w:rsidRPr="00437A87" w:rsidDel="007B6C85" w:rsidRDefault="00722BBF" w:rsidP="00722BBF">
      <w:pPr>
        <w:rPr>
          <w:del w:id="3888" w:author="matiberghien" w:date="2023-07-11T15:22:00Z"/>
          <w:rFonts w:cstheme="minorHAnsi"/>
        </w:rPr>
      </w:pPr>
      <w:del w:id="3889" w:author="matiberghien" w:date="2023-07-11T15:22:00Z">
        <w:r w:rsidRPr="00437A87" w:rsidDel="007B6C85">
          <w:rPr>
            <w:rFonts w:cstheme="minorHAnsi"/>
          </w:rPr>
          <w:delText>L’encadrement se réalise par le professeur de branche et/ou un responsable de centre</w:delText>
        </w:r>
      </w:del>
    </w:p>
    <w:p w14:paraId="1340E804" w14:textId="1440CBFD" w:rsidR="00722BBF" w:rsidRPr="00437A87" w:rsidDel="007B6C85" w:rsidRDefault="00722BBF" w:rsidP="00722BBF">
      <w:pPr>
        <w:rPr>
          <w:del w:id="3890" w:author="matiberghien" w:date="2023-07-11T15:22:00Z"/>
          <w:rFonts w:cstheme="minorHAnsi"/>
        </w:rPr>
      </w:pPr>
    </w:p>
    <w:p w14:paraId="3C1192C2" w14:textId="314EB65B" w:rsidR="00722BBF" w:rsidRPr="00437A87" w:rsidDel="007B6C85" w:rsidRDefault="00722BBF" w:rsidP="00F6109B">
      <w:pPr>
        <w:numPr>
          <w:ilvl w:val="0"/>
          <w:numId w:val="74"/>
        </w:numPr>
        <w:rPr>
          <w:del w:id="3891" w:author="matiberghien" w:date="2023-07-11T15:22:00Z"/>
          <w:rFonts w:cstheme="minorHAnsi"/>
          <w:b/>
        </w:rPr>
      </w:pPr>
      <w:del w:id="3892" w:author="matiberghien" w:date="2023-07-11T15:22:00Z">
        <w:r w:rsidRPr="00437A87" w:rsidDel="007B6C85">
          <w:rPr>
            <w:rFonts w:cstheme="minorHAnsi"/>
            <w:b/>
          </w:rPr>
          <w:delText>L’accès aux ordinateurs</w:delText>
        </w:r>
      </w:del>
    </w:p>
    <w:p w14:paraId="0937E3E3" w14:textId="33B67DE7" w:rsidR="00722BBF" w:rsidRPr="00437A87" w:rsidDel="007B6C85" w:rsidRDefault="00722BBF" w:rsidP="00722BBF">
      <w:pPr>
        <w:rPr>
          <w:del w:id="3893" w:author="matiberghien" w:date="2023-07-11T15:22:00Z"/>
          <w:rFonts w:cstheme="minorHAnsi"/>
        </w:rPr>
      </w:pPr>
    </w:p>
    <w:p w14:paraId="402E32E9" w14:textId="78F6B3C5" w:rsidR="00722BBF" w:rsidRPr="00437A87" w:rsidDel="007B6C85" w:rsidRDefault="00722BBF" w:rsidP="00722BBF">
      <w:pPr>
        <w:rPr>
          <w:del w:id="3894" w:author="matiberghien" w:date="2023-07-11T15:22:00Z"/>
          <w:rFonts w:cstheme="minorHAnsi"/>
        </w:rPr>
      </w:pPr>
      <w:del w:id="3895" w:author="matiberghien" w:date="2023-07-11T15:22:00Z">
        <w:r w:rsidRPr="00437A87" w:rsidDel="007B6C85">
          <w:rPr>
            <w:rFonts w:cstheme="minorHAnsi"/>
          </w:rPr>
          <w:delText>L’accès aux ordinateurs se réalise à l’aide d’un compte utilisateur (nom utilisateur et mot de passe) qui sera délivré en début d’année par la personne ressource informatique.</w:delText>
        </w:r>
      </w:del>
    </w:p>
    <w:p w14:paraId="4763FE5E" w14:textId="2B5B7A6A" w:rsidR="00722BBF" w:rsidRPr="00437A87" w:rsidDel="007B6C85" w:rsidRDefault="00722BBF" w:rsidP="00722BBF">
      <w:pPr>
        <w:rPr>
          <w:del w:id="3896" w:author="matiberghien" w:date="2023-07-11T15:22:00Z"/>
          <w:rFonts w:cstheme="minorHAnsi"/>
        </w:rPr>
      </w:pPr>
    </w:p>
    <w:p w14:paraId="6222414D" w14:textId="4E40ED14" w:rsidR="00722BBF" w:rsidRPr="00437A87" w:rsidDel="007B6C85" w:rsidRDefault="00722BBF" w:rsidP="00722BBF">
      <w:pPr>
        <w:rPr>
          <w:del w:id="3897" w:author="matiberghien" w:date="2023-07-11T15:22:00Z"/>
          <w:rFonts w:cstheme="minorHAnsi"/>
        </w:rPr>
      </w:pPr>
      <w:del w:id="3898" w:author="matiberghien" w:date="2023-07-11T15:22:00Z">
        <w:r w:rsidRPr="00437A87" w:rsidDel="007B6C85">
          <w:rPr>
            <w:rFonts w:cstheme="minorHAnsi"/>
          </w:rPr>
          <w:delText>Tout élève s’engage :</w:delText>
        </w:r>
      </w:del>
    </w:p>
    <w:p w14:paraId="5730090D" w14:textId="7D85C145" w:rsidR="00722BBF" w:rsidRPr="00437A87" w:rsidDel="007B6C85" w:rsidRDefault="00722BBF" w:rsidP="00F6109B">
      <w:pPr>
        <w:numPr>
          <w:ilvl w:val="3"/>
          <w:numId w:val="71"/>
        </w:numPr>
        <w:ind w:left="284"/>
        <w:rPr>
          <w:del w:id="3899" w:author="matiberghien" w:date="2023-07-11T15:22:00Z"/>
          <w:rFonts w:cstheme="minorHAnsi"/>
        </w:rPr>
      </w:pPr>
      <w:del w:id="3900" w:author="matiberghien" w:date="2023-07-11T15:22:00Z">
        <w:r w:rsidRPr="00437A87" w:rsidDel="007B6C85">
          <w:rPr>
            <w:rFonts w:cstheme="minorHAnsi"/>
          </w:rPr>
          <w:delText>à ne pas oublier son mot de passe, sous peine de n’avoir plus accès au réseau du centre ;</w:delText>
        </w:r>
      </w:del>
    </w:p>
    <w:p w14:paraId="68D82F02" w14:textId="0B72F481" w:rsidR="00722BBF" w:rsidRPr="00437A87" w:rsidDel="007B6C85" w:rsidRDefault="00722BBF" w:rsidP="00F6109B">
      <w:pPr>
        <w:numPr>
          <w:ilvl w:val="3"/>
          <w:numId w:val="71"/>
        </w:numPr>
        <w:ind w:left="284"/>
        <w:rPr>
          <w:del w:id="3901" w:author="matiberghien" w:date="2023-07-11T15:22:00Z"/>
          <w:rFonts w:cstheme="minorHAnsi"/>
        </w:rPr>
      </w:pPr>
      <w:del w:id="3902" w:author="matiberghien" w:date="2023-07-11T15:22:00Z">
        <w:r w:rsidRPr="00437A87" w:rsidDel="007B6C85">
          <w:rPr>
            <w:rFonts w:cstheme="minorHAnsi"/>
          </w:rPr>
          <w:delText xml:space="preserve">à garder son mot de passe </w:delText>
        </w:r>
        <w:r w:rsidRPr="00437A87" w:rsidDel="007B6C85">
          <w:rPr>
            <w:rFonts w:cstheme="minorHAnsi"/>
            <w:u w:val="single"/>
          </w:rPr>
          <w:delText>confidentiel</w:delText>
        </w:r>
        <w:r w:rsidRPr="00437A87" w:rsidDel="007B6C85">
          <w:rPr>
            <w:rFonts w:cstheme="minorHAnsi"/>
          </w:rPr>
          <w:delText xml:space="preserve"> (toute manipulation effectuée sous les nom et mot de passe d’un élève engage la responsabilité de ce dernier, et ce jusqu’à la déconnexion de l’élève) ;</w:delText>
        </w:r>
      </w:del>
    </w:p>
    <w:p w14:paraId="48904029" w14:textId="541AA24D" w:rsidR="00722BBF" w:rsidRPr="00437A87" w:rsidDel="007B6C85" w:rsidRDefault="00722BBF" w:rsidP="00722BBF">
      <w:pPr>
        <w:rPr>
          <w:del w:id="3903" w:author="matiberghien" w:date="2023-07-11T15:22:00Z"/>
          <w:rFonts w:cstheme="minorHAnsi"/>
        </w:rPr>
      </w:pPr>
    </w:p>
    <w:p w14:paraId="60FA35F7" w14:textId="5D035B1F" w:rsidR="00722BBF" w:rsidRPr="00437A87" w:rsidDel="007B6C85" w:rsidRDefault="00722BBF" w:rsidP="00722BBF">
      <w:pPr>
        <w:rPr>
          <w:del w:id="3904" w:author="matiberghien" w:date="2023-07-11T15:22:00Z"/>
          <w:rFonts w:cstheme="minorHAnsi"/>
        </w:rPr>
      </w:pPr>
      <w:del w:id="3905" w:author="matiberghien" w:date="2023-07-11T15:22:00Z">
        <w:r w:rsidRPr="00437A87" w:rsidDel="007B6C85">
          <w:rPr>
            <w:rFonts w:cstheme="minorHAnsi"/>
          </w:rPr>
          <w:delText xml:space="preserve">Attention, ces </w:delText>
        </w:r>
        <w:r w:rsidRPr="00437A87" w:rsidDel="007B6C85">
          <w:rPr>
            <w:rFonts w:cstheme="minorHAnsi"/>
            <w:u w:val="single"/>
          </w:rPr>
          <w:delText>codes d'accès sont confidentiels</w:delText>
        </w:r>
        <w:r w:rsidRPr="00437A87" w:rsidDel="007B6C85">
          <w:rPr>
            <w:rFonts w:cstheme="minorHAnsi"/>
          </w:rPr>
          <w:delText xml:space="preserve"> car ils vous donnent droit à des ressources personnelles. Si par indiscrétion, votre mot de passe était connu d'une autre personne, signalez-le, vous pourrez en changer.</w:delText>
        </w:r>
      </w:del>
    </w:p>
    <w:p w14:paraId="79F53319" w14:textId="64CBAA92" w:rsidR="00722BBF" w:rsidRPr="00437A87" w:rsidDel="007B6C85" w:rsidRDefault="00722BBF" w:rsidP="00722BBF">
      <w:pPr>
        <w:rPr>
          <w:del w:id="3906" w:author="matiberghien" w:date="2023-07-11T15:22:00Z"/>
          <w:rFonts w:cstheme="minorHAnsi"/>
        </w:rPr>
      </w:pPr>
    </w:p>
    <w:p w14:paraId="4EB63546" w14:textId="797B7FBD" w:rsidR="00722BBF" w:rsidRPr="00437A87" w:rsidDel="007B6C85" w:rsidRDefault="00722BBF" w:rsidP="00722BBF">
      <w:pPr>
        <w:rPr>
          <w:del w:id="3907" w:author="matiberghien" w:date="2023-07-11T15:22:00Z"/>
          <w:rFonts w:cstheme="minorHAnsi"/>
        </w:rPr>
      </w:pPr>
      <w:del w:id="3908" w:author="matiberghien" w:date="2023-07-11T15:22:00Z">
        <w:r w:rsidRPr="00437A87" w:rsidDel="007B6C85">
          <w:rPr>
            <w:rFonts w:cstheme="minorHAnsi"/>
            <w:b/>
            <w:i/>
            <w:u w:val="single"/>
          </w:rPr>
          <w:delText>Vous êtes responsable de votre code d’accès et de toutes les opérations réalisées sous ce code !</w:delText>
        </w:r>
      </w:del>
    </w:p>
    <w:p w14:paraId="3F26AD8C" w14:textId="67B25816" w:rsidR="00722BBF" w:rsidRPr="00437A87" w:rsidDel="007B6C85" w:rsidRDefault="00722BBF" w:rsidP="00722BBF">
      <w:pPr>
        <w:rPr>
          <w:del w:id="3909" w:author="matiberghien" w:date="2023-07-11T15:22:00Z"/>
          <w:rFonts w:cstheme="minorHAnsi"/>
          <w:b/>
        </w:rPr>
      </w:pPr>
      <w:del w:id="3910" w:author="matiberghien" w:date="2023-07-11T15:22:00Z">
        <w:r w:rsidRPr="00437A87" w:rsidDel="007B6C85">
          <w:rPr>
            <w:rFonts w:cstheme="minorHAnsi"/>
            <w:b/>
          </w:rPr>
          <w:tab/>
        </w:r>
      </w:del>
    </w:p>
    <w:p w14:paraId="49DCBC02" w14:textId="3FEA3549" w:rsidR="00722BBF" w:rsidRPr="00437A87" w:rsidDel="007B6C85" w:rsidRDefault="00722BBF" w:rsidP="00722BBF">
      <w:pPr>
        <w:rPr>
          <w:del w:id="3911" w:author="matiberghien" w:date="2023-07-11T15:22:00Z"/>
          <w:rFonts w:cstheme="minorHAnsi"/>
          <w:b/>
        </w:rPr>
      </w:pPr>
    </w:p>
    <w:p w14:paraId="34258500" w14:textId="17EB483B" w:rsidR="00722BBF" w:rsidRPr="00437A87" w:rsidDel="007B6C85" w:rsidRDefault="00722BBF" w:rsidP="00F6109B">
      <w:pPr>
        <w:numPr>
          <w:ilvl w:val="0"/>
          <w:numId w:val="74"/>
        </w:numPr>
        <w:rPr>
          <w:del w:id="3912" w:author="matiberghien" w:date="2023-07-11T15:22:00Z"/>
          <w:rFonts w:cstheme="minorHAnsi"/>
          <w:b/>
        </w:rPr>
      </w:pPr>
      <w:del w:id="3913" w:author="matiberghien" w:date="2023-07-11T15:22:00Z">
        <w:r w:rsidRPr="00437A87" w:rsidDel="007B6C85">
          <w:rPr>
            <w:rFonts w:cstheme="minorHAnsi"/>
            <w:b/>
          </w:rPr>
          <w:delText>L’accès aux locaux durant les permanences libres (bibliothèque ...)</w:delText>
        </w:r>
      </w:del>
    </w:p>
    <w:p w14:paraId="1E6C1689" w14:textId="383EAF17" w:rsidR="00722BBF" w:rsidRPr="00437A87" w:rsidDel="007B6C85" w:rsidRDefault="00722BBF" w:rsidP="00722BBF">
      <w:pPr>
        <w:rPr>
          <w:del w:id="3914" w:author="matiberghien" w:date="2023-07-11T15:22:00Z"/>
          <w:rFonts w:cstheme="minorHAnsi"/>
        </w:rPr>
      </w:pPr>
    </w:p>
    <w:p w14:paraId="33A94ED3" w14:textId="59F4F264" w:rsidR="00722BBF" w:rsidRPr="00437A87" w:rsidDel="007B6C85" w:rsidRDefault="00722BBF" w:rsidP="00722BBF">
      <w:pPr>
        <w:rPr>
          <w:del w:id="3915" w:author="matiberghien" w:date="2023-07-11T15:22:00Z"/>
          <w:rFonts w:cstheme="minorHAnsi"/>
        </w:rPr>
      </w:pPr>
      <w:del w:id="3916" w:author="matiberghien" w:date="2023-07-11T15:22:00Z">
        <w:r w:rsidRPr="00437A87" w:rsidDel="007B6C85">
          <w:rPr>
            <w:rFonts w:cstheme="minorHAnsi"/>
          </w:rPr>
          <w:delText>Les périodes de permanences libres seront définies par les responsables du centre en début d’année.</w:delText>
        </w:r>
      </w:del>
    </w:p>
    <w:p w14:paraId="0141D251" w14:textId="51C95E7C" w:rsidR="00722BBF" w:rsidRPr="00437A87" w:rsidDel="007B6C85" w:rsidRDefault="00722BBF" w:rsidP="00722BBF">
      <w:pPr>
        <w:rPr>
          <w:del w:id="3917" w:author="matiberghien" w:date="2023-07-11T15:22:00Z"/>
          <w:rFonts w:cstheme="minorHAnsi"/>
        </w:rPr>
      </w:pPr>
      <w:del w:id="3918" w:author="matiberghien" w:date="2023-07-11T15:22:00Z">
        <w:r w:rsidRPr="00437A87" w:rsidDel="007B6C85">
          <w:rPr>
            <w:rFonts w:cstheme="minorHAnsi"/>
          </w:rPr>
          <w:delText>Un élève doit avoir impérativement son code d’accès personnel et confidentiel avec lui pour participer à une séance libre.</w:delText>
        </w:r>
      </w:del>
    </w:p>
    <w:p w14:paraId="552E22D9" w14:textId="21AB4E71" w:rsidR="00722BBF" w:rsidRPr="00437A87" w:rsidDel="007B6C85" w:rsidRDefault="00722BBF" w:rsidP="00722BBF">
      <w:pPr>
        <w:rPr>
          <w:del w:id="3919" w:author="matiberghien" w:date="2023-07-11T15:22:00Z"/>
          <w:rFonts w:cstheme="minorHAnsi"/>
        </w:rPr>
      </w:pPr>
      <w:del w:id="3920" w:author="matiberghien" w:date="2023-07-11T15:22:00Z">
        <w:r w:rsidRPr="00437A87" w:rsidDel="007B6C85">
          <w:rPr>
            <w:rFonts w:cstheme="minorHAnsi"/>
          </w:rPr>
          <w:delText>Le principe d’accès aux ordinateurs est du type : premier arrivé, premier servi. Vous ne pouvez pas être plus de deux devant un ordinateur. Les élèves ayant un travail à réaliser pour un professeur aura toujours la priorité.</w:delText>
        </w:r>
      </w:del>
    </w:p>
    <w:p w14:paraId="65FBCC3A" w14:textId="43ED1945" w:rsidR="00722BBF" w:rsidRPr="00437A87" w:rsidDel="007B6C85" w:rsidRDefault="00722BBF" w:rsidP="00722BBF">
      <w:pPr>
        <w:rPr>
          <w:del w:id="3921" w:author="matiberghien" w:date="2023-07-11T15:22:00Z"/>
          <w:rFonts w:cstheme="minorHAnsi"/>
        </w:rPr>
      </w:pPr>
    </w:p>
    <w:p w14:paraId="07D6B9DF" w14:textId="18817700" w:rsidR="00722BBF" w:rsidRPr="00437A87" w:rsidDel="007B6C85" w:rsidRDefault="00722BBF" w:rsidP="00722BBF">
      <w:pPr>
        <w:rPr>
          <w:del w:id="3922" w:author="matiberghien" w:date="2023-07-11T15:22:00Z"/>
          <w:rFonts w:cstheme="minorHAnsi"/>
        </w:rPr>
      </w:pPr>
      <w:del w:id="3923" w:author="matiberghien" w:date="2023-07-11T15:22:00Z">
        <w:r w:rsidRPr="00437A87" w:rsidDel="007B6C85">
          <w:rPr>
            <w:rFonts w:cstheme="minorHAnsi"/>
          </w:rPr>
          <w:delText>Si vous désirez travailler sur Internet, le sujet de la recherche doit être défini AVANT le début des opérations devant l’ordinateur.</w:delText>
        </w:r>
      </w:del>
    </w:p>
    <w:p w14:paraId="53A54999" w14:textId="39BEE9FB" w:rsidR="00722BBF" w:rsidRPr="00437A87" w:rsidDel="007B6C85" w:rsidRDefault="00722BBF" w:rsidP="00722BBF">
      <w:pPr>
        <w:rPr>
          <w:del w:id="3924" w:author="matiberghien" w:date="2023-07-11T15:22:00Z"/>
          <w:rFonts w:cstheme="minorHAnsi"/>
        </w:rPr>
      </w:pPr>
    </w:p>
    <w:p w14:paraId="07054528" w14:textId="19530B3A" w:rsidR="00722BBF" w:rsidRPr="00437A87" w:rsidDel="007B6C85" w:rsidRDefault="00722BBF" w:rsidP="00722BBF">
      <w:pPr>
        <w:rPr>
          <w:del w:id="3925" w:author="matiberghien" w:date="2023-07-11T15:22:00Z"/>
          <w:rFonts w:cstheme="minorHAnsi"/>
          <w:b/>
          <w:u w:val="single"/>
        </w:rPr>
      </w:pPr>
      <w:del w:id="3926" w:author="matiberghien" w:date="2023-07-11T15:22:00Z">
        <w:r w:rsidRPr="00437A87" w:rsidDel="007B6C85">
          <w:rPr>
            <w:rFonts w:cstheme="minorHAnsi"/>
            <w:b/>
            <w:u w:val="single"/>
          </w:rPr>
          <w:delText>LE RESPECT DU MATERIEL ET DES LOCAUX :</w:delText>
        </w:r>
      </w:del>
    </w:p>
    <w:p w14:paraId="703AC973" w14:textId="21E267E5" w:rsidR="00722BBF" w:rsidRPr="00437A87" w:rsidDel="007B6C85" w:rsidRDefault="00722BBF" w:rsidP="00722BBF">
      <w:pPr>
        <w:rPr>
          <w:del w:id="3927" w:author="matiberghien" w:date="2023-07-11T15:22:00Z"/>
          <w:rFonts w:cstheme="minorHAnsi"/>
        </w:rPr>
      </w:pPr>
    </w:p>
    <w:p w14:paraId="1A4F2A47" w14:textId="117B0F75" w:rsidR="00722BBF" w:rsidRPr="00437A87" w:rsidDel="007B6C85" w:rsidRDefault="00722BBF" w:rsidP="00722BBF">
      <w:pPr>
        <w:rPr>
          <w:del w:id="3928" w:author="matiberghien" w:date="2023-07-11T15:22:00Z"/>
          <w:rFonts w:cstheme="minorHAnsi"/>
        </w:rPr>
      </w:pPr>
      <w:del w:id="3929" w:author="matiberghien" w:date="2023-07-11T15:22:00Z">
        <w:r w:rsidRPr="00437A87" w:rsidDel="007B6C85">
          <w:rPr>
            <w:rFonts w:cstheme="minorHAnsi"/>
          </w:rPr>
          <w:delText>Dès son entrée dans les locaux, tout élève s’engage :</w:delText>
        </w:r>
      </w:del>
    </w:p>
    <w:p w14:paraId="6A15B60A" w14:textId="390CB919" w:rsidR="00722BBF" w:rsidRPr="00437A87" w:rsidDel="007B6C85" w:rsidRDefault="00722BBF" w:rsidP="00722BBF">
      <w:pPr>
        <w:rPr>
          <w:del w:id="3930" w:author="matiberghien" w:date="2023-07-11T15:22:00Z"/>
          <w:rFonts w:cstheme="minorHAnsi"/>
        </w:rPr>
      </w:pPr>
    </w:p>
    <w:p w14:paraId="5DF58C13" w14:textId="164009E1" w:rsidR="00722BBF" w:rsidRPr="00437A87" w:rsidDel="007B6C85" w:rsidRDefault="00722BBF" w:rsidP="00F6109B">
      <w:pPr>
        <w:numPr>
          <w:ilvl w:val="0"/>
          <w:numId w:val="68"/>
        </w:numPr>
        <w:ind w:left="284"/>
        <w:rPr>
          <w:del w:id="3931" w:author="matiberghien" w:date="2023-07-11T15:22:00Z"/>
          <w:rFonts w:cstheme="minorHAnsi"/>
        </w:rPr>
      </w:pPr>
      <w:del w:id="3932" w:author="matiberghien" w:date="2023-07-11T15:22:00Z">
        <w:r w:rsidRPr="00437A87" w:rsidDel="007B6C85">
          <w:rPr>
            <w:rFonts w:cstheme="minorHAnsi"/>
          </w:rPr>
          <w:delText>à respecter le matériel informatique mis à sa disposition. Un système informatique est un système complexe et très fragile !</w:delText>
        </w:r>
      </w:del>
    </w:p>
    <w:p w14:paraId="300BAB11" w14:textId="37BE2D9E" w:rsidR="00722BBF" w:rsidRPr="00437A87" w:rsidDel="007B6C85" w:rsidRDefault="00722BBF" w:rsidP="00F6109B">
      <w:pPr>
        <w:numPr>
          <w:ilvl w:val="0"/>
          <w:numId w:val="68"/>
        </w:numPr>
        <w:ind w:left="284"/>
        <w:rPr>
          <w:del w:id="3933" w:author="matiberghien" w:date="2023-07-11T15:22:00Z"/>
          <w:rFonts w:cstheme="minorHAnsi"/>
        </w:rPr>
      </w:pPr>
      <w:del w:id="3934" w:author="matiberghien" w:date="2023-07-11T15:22:00Z">
        <w:r w:rsidRPr="00437A87" w:rsidDel="007B6C85">
          <w:rPr>
            <w:rFonts w:cstheme="minorHAnsi"/>
          </w:rPr>
          <w:delText xml:space="preserve">à signaler, </w:delText>
        </w:r>
        <w:r w:rsidRPr="00437A87" w:rsidDel="007B6C85">
          <w:rPr>
            <w:rFonts w:cstheme="minorHAnsi"/>
            <w:u w:val="single"/>
          </w:rPr>
          <w:delText>avant</w:delText>
        </w:r>
        <w:r w:rsidRPr="00437A87" w:rsidDel="007B6C85">
          <w:rPr>
            <w:rFonts w:cstheme="minorHAnsi"/>
          </w:rPr>
          <w:delText xml:space="preserve"> chaque connexion, toute dégradation observable au responsable de la salle. En cas d’omission, il sera tenu responsable de l’état du matériel ;</w:delText>
        </w:r>
      </w:del>
    </w:p>
    <w:p w14:paraId="4AAE6FCF" w14:textId="4B0B409D" w:rsidR="00722BBF" w:rsidRPr="00437A87" w:rsidDel="007B6C85" w:rsidRDefault="00722BBF" w:rsidP="00F6109B">
      <w:pPr>
        <w:numPr>
          <w:ilvl w:val="0"/>
          <w:numId w:val="68"/>
        </w:numPr>
        <w:ind w:left="284"/>
        <w:rPr>
          <w:del w:id="3935" w:author="matiberghien" w:date="2023-07-11T15:22:00Z"/>
          <w:rFonts w:cstheme="minorHAnsi"/>
        </w:rPr>
      </w:pPr>
      <w:del w:id="3936" w:author="matiberghien" w:date="2023-07-11T15:22:00Z">
        <w:r w:rsidRPr="00437A87" w:rsidDel="007B6C85">
          <w:rPr>
            <w:rFonts w:cstheme="minorHAnsi"/>
          </w:rPr>
          <w:delText xml:space="preserve">à ne faire aucune manipulation informatique volontaire qui pourrait perturber le fonctionnement du système informatique ou du réseau informatique ; </w:delText>
        </w:r>
      </w:del>
    </w:p>
    <w:p w14:paraId="210440BA" w14:textId="5A106825" w:rsidR="00722BBF" w:rsidRPr="00437A87" w:rsidDel="007B6C85" w:rsidRDefault="00722BBF" w:rsidP="00F6109B">
      <w:pPr>
        <w:numPr>
          <w:ilvl w:val="0"/>
          <w:numId w:val="68"/>
        </w:numPr>
        <w:ind w:left="709"/>
        <w:rPr>
          <w:del w:id="3937" w:author="matiberghien" w:date="2023-07-11T15:22:00Z"/>
          <w:rFonts w:cstheme="minorHAnsi"/>
        </w:rPr>
      </w:pPr>
      <w:del w:id="3938" w:author="matiberghien" w:date="2023-07-11T15:22:00Z">
        <w:r w:rsidRPr="00437A87" w:rsidDel="007B6C85">
          <w:rPr>
            <w:rFonts w:cstheme="minorHAnsi"/>
          </w:rPr>
          <w:delText>à ne jamais introduire ou consommer de boisson ou d’aliment ;</w:delText>
        </w:r>
      </w:del>
    </w:p>
    <w:p w14:paraId="3B33E1F5" w14:textId="1B228A27" w:rsidR="00722BBF" w:rsidRPr="00437A87" w:rsidDel="007B6C85" w:rsidRDefault="00722BBF" w:rsidP="00F6109B">
      <w:pPr>
        <w:numPr>
          <w:ilvl w:val="0"/>
          <w:numId w:val="68"/>
        </w:numPr>
        <w:ind w:left="709"/>
        <w:rPr>
          <w:del w:id="3939" w:author="matiberghien" w:date="2023-07-11T15:22:00Z"/>
          <w:rFonts w:cstheme="minorHAnsi"/>
        </w:rPr>
      </w:pPr>
      <w:del w:id="3940" w:author="matiberghien" w:date="2023-07-11T15:22:00Z">
        <w:r w:rsidRPr="00437A87" w:rsidDel="007B6C85">
          <w:rPr>
            <w:rFonts w:cstheme="minorHAnsi"/>
          </w:rPr>
          <w:delText>à respecter la propreté des locaux ;</w:delText>
        </w:r>
      </w:del>
    </w:p>
    <w:p w14:paraId="50704B4B" w14:textId="56FEDE3F" w:rsidR="00722BBF" w:rsidRPr="00437A87" w:rsidDel="007B6C85" w:rsidRDefault="00722BBF" w:rsidP="00F6109B">
      <w:pPr>
        <w:numPr>
          <w:ilvl w:val="0"/>
          <w:numId w:val="68"/>
        </w:numPr>
        <w:ind w:left="709"/>
        <w:rPr>
          <w:del w:id="3941" w:author="matiberghien" w:date="2023-07-11T15:22:00Z"/>
          <w:rFonts w:cstheme="minorHAnsi"/>
        </w:rPr>
      </w:pPr>
      <w:del w:id="3942" w:author="matiberghien" w:date="2023-07-11T15:22:00Z">
        <w:r w:rsidRPr="00437A87" w:rsidDel="007B6C85">
          <w:rPr>
            <w:rFonts w:cstheme="minorHAnsi"/>
          </w:rPr>
          <w:delText>à ne jamais se faire accompagner de plus d’une personne à son ordinateur ;</w:delText>
        </w:r>
      </w:del>
    </w:p>
    <w:p w14:paraId="7F056D89" w14:textId="5D84871E" w:rsidR="00722BBF" w:rsidDel="007B6C85" w:rsidRDefault="00722BBF" w:rsidP="00F6109B">
      <w:pPr>
        <w:numPr>
          <w:ilvl w:val="0"/>
          <w:numId w:val="68"/>
        </w:numPr>
        <w:ind w:left="709"/>
        <w:rPr>
          <w:del w:id="3943" w:author="matiberghien" w:date="2023-07-11T15:22:00Z"/>
          <w:rFonts w:cstheme="minorHAnsi"/>
        </w:rPr>
      </w:pPr>
      <w:del w:id="3944" w:author="matiberghien" w:date="2023-07-11T15:22:00Z">
        <w:r w:rsidRPr="00437A87" w:rsidDel="007B6C85">
          <w:rPr>
            <w:rFonts w:cstheme="minorHAnsi"/>
          </w:rPr>
          <w:delText>à s’assurer que le système informatique sera correctement arrêté en fin de séance (unité centrale ET écran). A s’assurer également de reprendre ses affaires, remettre les chaises en place, …</w:delText>
        </w:r>
      </w:del>
    </w:p>
    <w:p w14:paraId="0E481330" w14:textId="40406ED4" w:rsidR="00722BBF" w:rsidDel="007B6C85" w:rsidRDefault="00722BBF" w:rsidP="00722BBF">
      <w:pPr>
        <w:rPr>
          <w:del w:id="3945" w:author="matiberghien" w:date="2023-07-11T15:22:00Z"/>
          <w:rFonts w:cstheme="minorHAnsi"/>
        </w:rPr>
      </w:pPr>
    </w:p>
    <w:p w14:paraId="7E14D9FF" w14:textId="02E88832" w:rsidR="00722BBF" w:rsidRPr="00437A87" w:rsidDel="007B6C85" w:rsidRDefault="00722BBF" w:rsidP="00722BBF">
      <w:pPr>
        <w:rPr>
          <w:del w:id="3946" w:author="matiberghien" w:date="2023-07-11T15:22:00Z"/>
          <w:rFonts w:cstheme="minorHAnsi"/>
        </w:rPr>
      </w:pPr>
    </w:p>
    <w:p w14:paraId="00FC095F" w14:textId="6023609C" w:rsidR="00722BBF" w:rsidRPr="00437A87" w:rsidDel="007B6C85" w:rsidRDefault="00722BBF" w:rsidP="00722BBF">
      <w:pPr>
        <w:rPr>
          <w:del w:id="3947" w:author="matiberghien" w:date="2023-07-11T15:22:00Z"/>
          <w:rFonts w:cstheme="minorHAnsi"/>
          <w:b/>
          <w:u w:val="single"/>
        </w:rPr>
      </w:pPr>
      <w:del w:id="3948" w:author="matiberghien" w:date="2023-07-11T15:22:00Z">
        <w:r w:rsidRPr="00437A87" w:rsidDel="007B6C85">
          <w:rPr>
            <w:rFonts w:cstheme="minorHAnsi"/>
            <w:b/>
            <w:u w:val="single"/>
          </w:rPr>
          <w:delText>L’UTILISATION D’INTERNET</w:delText>
        </w:r>
      </w:del>
    </w:p>
    <w:p w14:paraId="60002D31" w14:textId="483E3D6D" w:rsidR="00722BBF" w:rsidRPr="00437A87" w:rsidDel="007B6C85" w:rsidRDefault="00722BBF" w:rsidP="00722BBF">
      <w:pPr>
        <w:rPr>
          <w:del w:id="3949" w:author="matiberghien" w:date="2023-07-11T15:22:00Z"/>
          <w:rFonts w:cstheme="minorHAnsi"/>
        </w:rPr>
      </w:pPr>
    </w:p>
    <w:p w14:paraId="01D2AD0A" w14:textId="7B13D5C6" w:rsidR="00722BBF" w:rsidRPr="00437A87" w:rsidDel="007B6C85" w:rsidRDefault="00722BBF" w:rsidP="00722BBF">
      <w:pPr>
        <w:rPr>
          <w:del w:id="3950" w:author="matiberghien" w:date="2023-07-11T15:22:00Z"/>
          <w:rFonts w:cstheme="minorHAnsi"/>
        </w:rPr>
      </w:pPr>
      <w:del w:id="3951" w:author="matiberghien" w:date="2023-07-11T15:22:00Z">
        <w:r w:rsidRPr="00437A87" w:rsidDel="007B6C85">
          <w:rPr>
            <w:rFonts w:cstheme="minorHAnsi"/>
          </w:rPr>
          <w:delText>Lors d’utilisation de l’accès à Internet, tout élève s’engage :</w:delText>
        </w:r>
      </w:del>
    </w:p>
    <w:p w14:paraId="0A44F75B" w14:textId="42FD16A6" w:rsidR="00722BBF" w:rsidRPr="00437A87" w:rsidDel="007B6C85" w:rsidRDefault="00722BBF" w:rsidP="00722BBF">
      <w:pPr>
        <w:rPr>
          <w:del w:id="3952" w:author="matiberghien" w:date="2023-07-11T15:22:00Z"/>
          <w:rFonts w:cstheme="minorHAnsi"/>
        </w:rPr>
      </w:pPr>
    </w:p>
    <w:p w14:paraId="12D223AC" w14:textId="41CFAACD" w:rsidR="00722BBF" w:rsidRPr="00437A87" w:rsidDel="007B6C85" w:rsidRDefault="00722BBF" w:rsidP="00F6109B">
      <w:pPr>
        <w:numPr>
          <w:ilvl w:val="0"/>
          <w:numId w:val="69"/>
        </w:numPr>
        <w:rPr>
          <w:del w:id="3953" w:author="matiberghien" w:date="2023-07-11T15:22:00Z"/>
          <w:rFonts w:cstheme="minorHAnsi"/>
        </w:rPr>
      </w:pPr>
      <w:del w:id="3954" w:author="matiberghien" w:date="2023-07-11T15:22:00Z">
        <w:r w:rsidRPr="00437A87" w:rsidDel="007B6C85">
          <w:rPr>
            <w:rFonts w:cstheme="minorHAnsi"/>
            <w:u w:val="single"/>
          </w:rPr>
          <w:delText>à ne pas visiter, dans le cadre de la navigation sur l’Internet, des sites dont le contenu est contraire aux bonnes mœurs, et en désaccord avec les valeurs de démocratie, de respect et de tolérance défendues dans notre établissement ;</w:delText>
        </w:r>
      </w:del>
    </w:p>
    <w:p w14:paraId="22AF3E24" w14:textId="41D16DA2" w:rsidR="00722BBF" w:rsidRPr="00437A87" w:rsidDel="007B6C85" w:rsidRDefault="00722BBF" w:rsidP="00F6109B">
      <w:pPr>
        <w:numPr>
          <w:ilvl w:val="0"/>
          <w:numId w:val="69"/>
        </w:numPr>
        <w:rPr>
          <w:del w:id="3955" w:author="matiberghien" w:date="2023-07-11T15:22:00Z"/>
          <w:rFonts w:cstheme="minorHAnsi"/>
        </w:rPr>
      </w:pPr>
      <w:del w:id="3956" w:author="matiberghien" w:date="2023-07-11T15:22:00Z">
        <w:r w:rsidRPr="00437A87" w:rsidDel="007B6C85">
          <w:rPr>
            <w:rFonts w:cstheme="minorHAnsi"/>
          </w:rPr>
          <w:delText>à ne pas se rendre, sur les « chats », « forums » en ligne et réseaux sociaux ;</w:delText>
        </w:r>
      </w:del>
    </w:p>
    <w:p w14:paraId="37EFAC4E" w14:textId="1A3436FD" w:rsidR="00722BBF" w:rsidRPr="00437A87" w:rsidDel="007B6C85" w:rsidRDefault="00722BBF" w:rsidP="00F6109B">
      <w:pPr>
        <w:numPr>
          <w:ilvl w:val="0"/>
          <w:numId w:val="69"/>
        </w:numPr>
        <w:rPr>
          <w:del w:id="3957" w:author="matiberghien" w:date="2023-07-11T15:22:00Z"/>
          <w:rFonts w:cstheme="minorHAnsi"/>
        </w:rPr>
      </w:pPr>
      <w:del w:id="3958" w:author="matiberghien" w:date="2023-07-11T15:22:00Z">
        <w:r w:rsidRPr="00437A87" w:rsidDel="007B6C85">
          <w:rPr>
            <w:rFonts w:cstheme="minorHAnsi"/>
          </w:rPr>
          <w:delText>à utiliser le courrier électronique de manière courtoise et dans un but positif ;</w:delText>
        </w:r>
      </w:del>
    </w:p>
    <w:p w14:paraId="00B1F788" w14:textId="782823EE" w:rsidR="00722BBF" w:rsidRPr="00437A87" w:rsidDel="007B6C85" w:rsidRDefault="00722BBF" w:rsidP="00F6109B">
      <w:pPr>
        <w:numPr>
          <w:ilvl w:val="0"/>
          <w:numId w:val="69"/>
        </w:numPr>
        <w:rPr>
          <w:del w:id="3959" w:author="matiberghien" w:date="2023-07-11T15:22:00Z"/>
          <w:rFonts w:cstheme="minorHAnsi"/>
        </w:rPr>
      </w:pPr>
      <w:del w:id="3960" w:author="matiberghien" w:date="2023-07-11T15:22:00Z">
        <w:r w:rsidRPr="00437A87" w:rsidDel="007B6C85">
          <w:rPr>
            <w:rFonts w:cstheme="minorHAnsi"/>
          </w:rPr>
          <w:delText>à ne pas monopoliser la connexion internet partagée par des téléchargements de fichiers, par des consultations de vidéos, ou extraits sonores/musicaux en streaming (vidéo/musique en ligne) ;</w:delText>
        </w:r>
      </w:del>
    </w:p>
    <w:p w14:paraId="4671C744" w14:textId="7EF2269C" w:rsidR="00722BBF" w:rsidRPr="00437A87" w:rsidDel="007B6C85" w:rsidRDefault="00722BBF" w:rsidP="00F6109B">
      <w:pPr>
        <w:numPr>
          <w:ilvl w:val="0"/>
          <w:numId w:val="69"/>
        </w:numPr>
        <w:rPr>
          <w:del w:id="3961" w:author="matiberghien" w:date="2023-07-11T15:22:00Z"/>
          <w:rFonts w:cstheme="minorHAnsi"/>
        </w:rPr>
      </w:pPr>
      <w:del w:id="3962" w:author="matiberghien" w:date="2023-07-11T15:22:00Z">
        <w:r w:rsidRPr="00437A87" w:rsidDel="007B6C85">
          <w:rPr>
            <w:rFonts w:cstheme="minorHAnsi"/>
          </w:rPr>
          <w:delText>à ne pas télécharger, copier, transférer des œuvres protégées par droit d’auteur sans leur autorisation ;</w:delText>
        </w:r>
      </w:del>
    </w:p>
    <w:p w14:paraId="15F651A6" w14:textId="2B430892" w:rsidR="00722BBF" w:rsidRPr="00437A87" w:rsidDel="007B6C85" w:rsidRDefault="00722BBF" w:rsidP="00F6109B">
      <w:pPr>
        <w:numPr>
          <w:ilvl w:val="0"/>
          <w:numId w:val="69"/>
        </w:numPr>
        <w:rPr>
          <w:del w:id="3963" w:author="matiberghien" w:date="2023-07-11T15:22:00Z"/>
          <w:rFonts w:cstheme="minorHAnsi"/>
        </w:rPr>
      </w:pPr>
      <w:del w:id="3964" w:author="matiberghien" w:date="2023-07-11T15:22:00Z">
        <w:r w:rsidRPr="00437A87" w:rsidDel="007B6C85">
          <w:rPr>
            <w:rFonts w:cstheme="minorHAnsi"/>
          </w:rPr>
          <w:delText>à ne pas consulter de sites de type blogs, et encore moins d’y participer ;</w:delText>
        </w:r>
      </w:del>
    </w:p>
    <w:p w14:paraId="25A7195C" w14:textId="79CEB301" w:rsidR="00722BBF" w:rsidRPr="00437A87" w:rsidDel="007B6C85" w:rsidRDefault="00722BBF" w:rsidP="00F6109B">
      <w:pPr>
        <w:numPr>
          <w:ilvl w:val="0"/>
          <w:numId w:val="69"/>
        </w:numPr>
        <w:rPr>
          <w:del w:id="3965" w:author="matiberghien" w:date="2023-07-11T15:22:00Z"/>
          <w:rFonts w:cstheme="minorHAnsi"/>
        </w:rPr>
      </w:pPr>
      <w:del w:id="3966" w:author="matiberghien" w:date="2023-07-11T15:22:00Z">
        <w:r w:rsidRPr="00437A87" w:rsidDel="007B6C85">
          <w:rPr>
            <w:rFonts w:cstheme="minorHAnsi"/>
          </w:rPr>
          <w:delText>à ne pas télécharger de documents .exe, .zip, à ne pas installer de logiciels sans autorisation. Ceci dans le but de ne pas perturber les utilisateurs, ne pas surcharger les ordinateurs, et ne pas introduire de virus informatiques.</w:delText>
        </w:r>
      </w:del>
    </w:p>
    <w:p w14:paraId="16849FE9" w14:textId="7D193BF6" w:rsidR="00722BBF" w:rsidRPr="00C5423B" w:rsidDel="007B6C85" w:rsidRDefault="00722BBF" w:rsidP="00722BBF">
      <w:pPr>
        <w:rPr>
          <w:del w:id="3967" w:author="matiberghien" w:date="2023-07-11T15:22:00Z"/>
          <w:rFonts w:cstheme="minorHAnsi"/>
          <w:i/>
        </w:rPr>
      </w:pPr>
      <w:del w:id="3968" w:author="matiberghien" w:date="2023-07-11T15:22:00Z">
        <w:r w:rsidRPr="00437A87" w:rsidDel="007B6C85">
          <w:rPr>
            <w:rFonts w:cstheme="minorHAnsi"/>
            <w:i/>
          </w:rPr>
          <w:delText>Le serveur garde une trace de toutes les activités menées sur les postes de travail</w:delText>
        </w:r>
        <w:r w:rsidRPr="00C5423B" w:rsidDel="007B6C85">
          <w:rPr>
            <w:rFonts w:cstheme="minorHAnsi"/>
            <w:i/>
          </w:rPr>
          <w:delText>. Des contrôles sont régulièrement effectués.</w:delText>
        </w:r>
      </w:del>
    </w:p>
    <w:p w14:paraId="78F77E0A" w14:textId="4C1E3C3C" w:rsidR="00722BBF" w:rsidRPr="00437A87" w:rsidDel="007B6C85" w:rsidRDefault="00722BBF" w:rsidP="00722BBF">
      <w:pPr>
        <w:rPr>
          <w:del w:id="3969" w:author="matiberghien" w:date="2023-07-11T15:22:00Z"/>
          <w:rFonts w:cstheme="minorHAnsi"/>
        </w:rPr>
      </w:pPr>
    </w:p>
    <w:p w14:paraId="49AB4203" w14:textId="366A193E" w:rsidR="00722BBF" w:rsidRPr="00437A87" w:rsidDel="007B6C85" w:rsidRDefault="00722BBF" w:rsidP="00722BBF">
      <w:pPr>
        <w:rPr>
          <w:del w:id="3970" w:author="matiberghien" w:date="2023-07-11T15:22:00Z"/>
          <w:rFonts w:cstheme="minorHAnsi"/>
        </w:rPr>
      </w:pPr>
      <w:del w:id="3971" w:author="matiberghien" w:date="2023-07-11T15:22:00Z">
        <w:r w:rsidRPr="00437A87" w:rsidDel="007B6C85">
          <w:rPr>
            <w:rFonts w:cstheme="minorHAnsi"/>
            <w:i/>
          </w:rPr>
          <w:delText>L'intégration des Nouvelles Technologies fait partie intégrante du projet pédagogique</w:delText>
        </w:r>
        <w:r w:rsidRPr="00437A87" w:rsidDel="007B6C85">
          <w:rPr>
            <w:rFonts w:cstheme="minorHAnsi"/>
          </w:rPr>
          <w:delText xml:space="preserve"> </w:delText>
        </w:r>
        <w:r w:rsidRPr="00437A87" w:rsidDel="007B6C85">
          <w:rPr>
            <w:rFonts w:cstheme="minorHAnsi"/>
            <w:i/>
          </w:rPr>
          <w:delText xml:space="preserve">de l'Institut. Nous diffusons par exemple à travers un site web, une revue les photographies des activités scolaires se déroulant dans notre établissement. </w:delText>
        </w:r>
        <w:r w:rsidRPr="00437A87" w:rsidDel="007B6C85">
          <w:rPr>
            <w:rFonts w:cstheme="minorHAnsi"/>
            <w:i/>
            <w:u w:val="single"/>
          </w:rPr>
          <w:delText>Sauf révocation expresse faite par écrit</w:delText>
        </w:r>
        <w:r w:rsidRPr="00437A87" w:rsidDel="007B6C85">
          <w:rPr>
            <w:rFonts w:cstheme="minorHAnsi"/>
            <w:i/>
          </w:rPr>
          <w:delText>, les personnes photographiées (membres du personnel, élèves, parents, visiteurs...) dans le cadre de ces activités scolaires donnent leur accord tacite à la publication de ces images sur le site web de l'école.</w:delText>
        </w:r>
      </w:del>
    </w:p>
    <w:p w14:paraId="4A105B02" w14:textId="56CB344B" w:rsidR="00722BBF" w:rsidRPr="00437A87" w:rsidDel="007B6C85" w:rsidRDefault="00722BBF" w:rsidP="00722BBF">
      <w:pPr>
        <w:rPr>
          <w:del w:id="3972" w:author="matiberghien" w:date="2023-07-11T15:22:00Z"/>
          <w:rFonts w:cstheme="minorHAnsi"/>
          <w:i/>
        </w:rPr>
      </w:pPr>
      <w:del w:id="3973" w:author="matiberghien" w:date="2023-07-11T15:22:00Z">
        <w:r w:rsidRPr="00437A87" w:rsidDel="007B6C85">
          <w:rPr>
            <w:rFonts w:cstheme="minorHAnsi"/>
            <w:i/>
          </w:rPr>
          <w:delText>"On ne peut reproduire et diffuser une photographie représentant une personne par Internet (ou par tout autre moyen d'ailleurs) que si l'autorisation a été donnée par le sujet de la photo et si l'on a bien précisé le contexte dans lequel elle serait utilisée."</w:delText>
        </w:r>
      </w:del>
    </w:p>
    <w:p w14:paraId="70804779" w14:textId="4CA20413" w:rsidR="00722BBF" w:rsidRPr="00437A87" w:rsidDel="007B6C85" w:rsidRDefault="00722BBF" w:rsidP="00722BBF">
      <w:pPr>
        <w:rPr>
          <w:del w:id="3974" w:author="matiberghien" w:date="2023-07-11T15:22:00Z"/>
          <w:rFonts w:cstheme="minorHAnsi"/>
          <w:i/>
        </w:rPr>
      </w:pPr>
    </w:p>
    <w:p w14:paraId="0442CE71" w14:textId="0BCD9208" w:rsidR="00722BBF" w:rsidRPr="00437A87" w:rsidDel="007B6C85" w:rsidRDefault="00722BBF" w:rsidP="00722BBF">
      <w:pPr>
        <w:rPr>
          <w:del w:id="3975" w:author="matiberghien" w:date="2023-07-11T15:22:00Z"/>
          <w:rFonts w:cstheme="minorHAnsi"/>
          <w:b/>
          <w:u w:val="single"/>
        </w:rPr>
      </w:pPr>
      <w:del w:id="3976" w:author="matiberghien" w:date="2023-07-11T15:22:00Z">
        <w:r w:rsidRPr="00437A87" w:rsidDel="007B6C85">
          <w:rPr>
            <w:rFonts w:cstheme="minorHAnsi"/>
            <w:b/>
            <w:u w:val="single"/>
          </w:rPr>
          <w:delText>UTILISATION DE CD-ROM, CLE USB ET AUTRES LOGICIELS :</w:delText>
        </w:r>
      </w:del>
    </w:p>
    <w:p w14:paraId="11F684AB" w14:textId="6867EB6F" w:rsidR="00722BBF" w:rsidRPr="00437A87" w:rsidDel="007B6C85" w:rsidRDefault="00722BBF" w:rsidP="00722BBF">
      <w:pPr>
        <w:rPr>
          <w:del w:id="3977" w:author="matiberghien" w:date="2023-07-11T15:22:00Z"/>
          <w:rFonts w:cstheme="minorHAnsi"/>
        </w:rPr>
      </w:pPr>
    </w:p>
    <w:p w14:paraId="394C4FC4" w14:textId="731AD034" w:rsidR="00722BBF" w:rsidRPr="00437A87" w:rsidDel="007B6C85" w:rsidRDefault="00722BBF" w:rsidP="00722BBF">
      <w:pPr>
        <w:rPr>
          <w:del w:id="3978" w:author="matiberghien" w:date="2023-07-11T15:22:00Z"/>
          <w:rFonts w:cstheme="minorHAnsi"/>
        </w:rPr>
      </w:pPr>
      <w:del w:id="3979" w:author="matiberghien" w:date="2023-07-11T15:22:00Z">
        <w:r w:rsidRPr="00437A87" w:rsidDel="007B6C85">
          <w:rPr>
            <w:rFonts w:cstheme="minorHAnsi"/>
          </w:rPr>
          <w:delText>Dès son entrée dans la salle, tout élève s’engage :</w:delText>
        </w:r>
      </w:del>
    </w:p>
    <w:p w14:paraId="3F9CDC28" w14:textId="66B25638" w:rsidR="00722BBF" w:rsidRPr="00437A87" w:rsidDel="007B6C85" w:rsidRDefault="00722BBF" w:rsidP="00722BBF">
      <w:pPr>
        <w:rPr>
          <w:del w:id="3980" w:author="matiberghien" w:date="2023-07-11T15:22:00Z"/>
          <w:rFonts w:cstheme="minorHAnsi"/>
        </w:rPr>
      </w:pPr>
    </w:p>
    <w:p w14:paraId="7FB6CF15" w14:textId="142BA792" w:rsidR="00722BBF" w:rsidRPr="00437A87" w:rsidDel="007B6C85" w:rsidRDefault="00722BBF" w:rsidP="00F6109B">
      <w:pPr>
        <w:numPr>
          <w:ilvl w:val="0"/>
          <w:numId w:val="70"/>
        </w:numPr>
        <w:rPr>
          <w:del w:id="3981" w:author="matiberghien" w:date="2023-07-11T15:22:00Z"/>
          <w:rFonts w:cstheme="minorHAnsi"/>
        </w:rPr>
      </w:pPr>
      <w:del w:id="3982" w:author="matiberghien" w:date="2023-07-11T15:22:00Z">
        <w:r w:rsidRPr="00437A87" w:rsidDel="007B6C85">
          <w:rPr>
            <w:rFonts w:cstheme="minorHAnsi"/>
          </w:rPr>
          <w:delText xml:space="preserve"> à ne jamais tenter d’introduire de disquette, CD-ROM, clé USB. Ces outils de transfert sont interdits dans l’école pour des raisons de sécurité ;</w:delText>
        </w:r>
      </w:del>
    </w:p>
    <w:p w14:paraId="23334FB1" w14:textId="18FA9C0C" w:rsidR="00722BBF" w:rsidRPr="00437A87" w:rsidDel="007B6C85" w:rsidRDefault="00722BBF" w:rsidP="00F6109B">
      <w:pPr>
        <w:numPr>
          <w:ilvl w:val="0"/>
          <w:numId w:val="70"/>
        </w:numPr>
        <w:rPr>
          <w:del w:id="3983" w:author="matiberghien" w:date="2023-07-11T15:22:00Z"/>
          <w:rFonts w:cstheme="minorHAnsi"/>
        </w:rPr>
      </w:pPr>
      <w:del w:id="3984" w:author="matiberghien" w:date="2023-07-11T15:22:00Z">
        <w:r w:rsidRPr="00437A87" w:rsidDel="007B6C85">
          <w:rPr>
            <w:rFonts w:cstheme="minorHAnsi"/>
          </w:rPr>
          <w:delText xml:space="preserve"> à respecter les travaux et documents qui ne lui appartiennent pas et qui pourraient être accessibles sur le réseau. En aucun cas il ne sera toléré de ‘fouiner’ dans les documents d’autres élèves ;</w:delText>
        </w:r>
      </w:del>
    </w:p>
    <w:p w14:paraId="028504E8" w14:textId="6141295C" w:rsidR="00722BBF" w:rsidRPr="00437A87" w:rsidDel="007B6C85" w:rsidRDefault="00722BBF" w:rsidP="00722BBF">
      <w:pPr>
        <w:rPr>
          <w:del w:id="3985" w:author="matiberghien" w:date="2023-07-11T15:22:00Z"/>
          <w:rFonts w:cstheme="minorHAnsi"/>
        </w:rPr>
      </w:pPr>
    </w:p>
    <w:p w14:paraId="4419F652" w14:textId="633DF016" w:rsidR="00722BBF" w:rsidRPr="00A3385D" w:rsidDel="007B6C85" w:rsidRDefault="00722BBF" w:rsidP="00722BBF">
      <w:pPr>
        <w:rPr>
          <w:del w:id="3986" w:author="matiberghien" w:date="2023-07-11T15:22:00Z"/>
          <w:rFonts w:cstheme="minorHAnsi"/>
        </w:rPr>
      </w:pPr>
      <w:del w:id="3987" w:author="matiberghien" w:date="2023-07-11T15:22:00Z">
        <w:r w:rsidRPr="00437A87" w:rsidDel="007B6C85">
          <w:rPr>
            <w:rFonts w:cstheme="minorHAnsi"/>
          </w:rPr>
          <w:delText>Chaque élève est responsable de ses données ! Assurez-vous que vous sauvegardez correctement vos documents ! Dans la mesure où vous devez transporter vos documents, faites- le via email, ou par cloud. Assurez-vous que vous avez toujours une copie de sauvegarde de vos données !</w:delText>
        </w:r>
      </w:del>
    </w:p>
    <w:p w14:paraId="330B90EB" w14:textId="5A306F4E" w:rsidR="00722BBF" w:rsidRPr="00437A87" w:rsidDel="007B6C85" w:rsidRDefault="00722BBF" w:rsidP="00722BBF">
      <w:pPr>
        <w:rPr>
          <w:del w:id="3988" w:author="matiberghien" w:date="2023-07-11T15:22:00Z"/>
          <w:rFonts w:cstheme="minorHAnsi"/>
          <w:b/>
          <w:bCs/>
        </w:rPr>
      </w:pPr>
    </w:p>
    <w:p w14:paraId="5DC34BC7" w14:textId="7D95D4EF" w:rsidR="00722BBF" w:rsidRPr="00437A87" w:rsidDel="007B6C85" w:rsidRDefault="00722BBF" w:rsidP="00722BBF">
      <w:pPr>
        <w:rPr>
          <w:del w:id="3989" w:author="matiberghien" w:date="2023-07-11T15:22:00Z"/>
          <w:rFonts w:cstheme="minorHAnsi"/>
          <w:b/>
          <w:u w:val="single"/>
        </w:rPr>
      </w:pPr>
      <w:del w:id="3990" w:author="matiberghien" w:date="2023-07-11T15:22:00Z">
        <w:r w:rsidRPr="00437A87" w:rsidDel="007B6C85">
          <w:rPr>
            <w:rFonts w:cstheme="minorHAnsi"/>
            <w:b/>
            <w:u w:val="single"/>
          </w:rPr>
          <w:delText>LES IMPRESSIONS DE DOCUMENTS :</w:delText>
        </w:r>
      </w:del>
    </w:p>
    <w:p w14:paraId="283F0B47" w14:textId="7816D5B3" w:rsidR="00722BBF" w:rsidRPr="00437A87" w:rsidDel="007B6C85" w:rsidRDefault="00722BBF" w:rsidP="00722BBF">
      <w:pPr>
        <w:rPr>
          <w:del w:id="3991" w:author="matiberghien" w:date="2023-07-11T15:22:00Z"/>
          <w:rFonts w:cstheme="minorHAnsi"/>
        </w:rPr>
      </w:pPr>
    </w:p>
    <w:p w14:paraId="15A0718C" w14:textId="0B838E70" w:rsidR="00722BBF" w:rsidRPr="00437A87" w:rsidDel="007B6C85" w:rsidRDefault="00722BBF" w:rsidP="00722BBF">
      <w:pPr>
        <w:rPr>
          <w:del w:id="3992" w:author="matiberghien" w:date="2023-07-11T15:22:00Z"/>
          <w:rFonts w:cstheme="minorHAnsi"/>
        </w:rPr>
      </w:pPr>
      <w:del w:id="3993" w:author="matiberghien" w:date="2023-07-11T15:22:00Z">
        <w:r w:rsidRPr="00437A87" w:rsidDel="007B6C85">
          <w:rPr>
            <w:rFonts w:cstheme="minorHAnsi"/>
          </w:rPr>
          <w:delText>Toute feuille qui sort d’une imprimante ou photocopieur fera l’objet d’une participation (sauf cas décrit ci-dessous) :</w:delText>
        </w:r>
      </w:del>
    </w:p>
    <w:p w14:paraId="4730B7AA" w14:textId="6F9CBA96" w:rsidR="00722BBF" w:rsidRPr="00437A87" w:rsidDel="007B6C85" w:rsidRDefault="00722BBF" w:rsidP="00F6109B">
      <w:pPr>
        <w:numPr>
          <w:ilvl w:val="0"/>
          <w:numId w:val="67"/>
        </w:numPr>
        <w:rPr>
          <w:del w:id="3994" w:author="matiberghien" w:date="2023-07-11T15:22:00Z"/>
          <w:rFonts w:cstheme="minorHAnsi"/>
        </w:rPr>
      </w:pPr>
      <w:del w:id="3995" w:author="matiberghien" w:date="2023-07-11T15:22:00Z">
        <w:r w:rsidRPr="00437A87" w:rsidDel="007B6C85">
          <w:rPr>
            <w:rFonts w:cstheme="minorHAnsi"/>
          </w:rPr>
          <w:delText>Une impression noir/blanc contenant principalement du texte : 0,10€</w:delText>
        </w:r>
      </w:del>
    </w:p>
    <w:p w14:paraId="3302CA41" w14:textId="5498C7AD" w:rsidR="00722BBF" w:rsidRPr="00437A87" w:rsidDel="007B6C85" w:rsidRDefault="00722BBF" w:rsidP="00F6109B">
      <w:pPr>
        <w:numPr>
          <w:ilvl w:val="0"/>
          <w:numId w:val="67"/>
        </w:numPr>
        <w:rPr>
          <w:del w:id="3996" w:author="matiberghien" w:date="2023-07-11T15:22:00Z"/>
          <w:rFonts w:cstheme="minorHAnsi"/>
        </w:rPr>
      </w:pPr>
      <w:del w:id="3997" w:author="matiberghien" w:date="2023-07-11T15:22:00Z">
        <w:r w:rsidRPr="00437A87" w:rsidDel="007B6C85">
          <w:rPr>
            <w:rFonts w:cstheme="minorHAnsi"/>
          </w:rPr>
          <w:delText>Une impression couleur contenant principalement du texte : 0,50€</w:delText>
        </w:r>
      </w:del>
    </w:p>
    <w:p w14:paraId="0D15DCC2" w14:textId="39FF2713" w:rsidR="00722BBF" w:rsidRPr="00437A87" w:rsidDel="007B6C85" w:rsidRDefault="00722BBF" w:rsidP="00722BBF">
      <w:pPr>
        <w:rPr>
          <w:del w:id="3998" w:author="matiberghien" w:date="2023-07-11T15:22:00Z"/>
          <w:rFonts w:cstheme="minorHAnsi"/>
        </w:rPr>
      </w:pPr>
      <w:del w:id="3999" w:author="matiberghien" w:date="2023-07-11T15:22:00Z">
        <w:r w:rsidRPr="00437A87" w:rsidDel="007B6C85">
          <w:rPr>
            <w:rFonts w:cstheme="minorHAnsi"/>
          </w:rPr>
          <w:delText>Ces frais servent à contribuer à l’achat des nouvelles cartouches d’encres. Les tarifs sont établis au plus juste, l’école ne faisant aucun « bénéfice » sur ces participations.</w:delText>
        </w:r>
      </w:del>
    </w:p>
    <w:p w14:paraId="1AC2BA59" w14:textId="0C8ACBE9" w:rsidR="00722BBF" w:rsidRPr="00437A87" w:rsidDel="007B6C85" w:rsidRDefault="00722BBF" w:rsidP="00722BBF">
      <w:pPr>
        <w:rPr>
          <w:del w:id="4000" w:author="matiberghien" w:date="2023-07-11T15:22:00Z"/>
          <w:rFonts w:cstheme="minorHAnsi"/>
        </w:rPr>
      </w:pPr>
    </w:p>
    <w:p w14:paraId="3B73A0D4" w14:textId="55DD7B13" w:rsidR="00722BBF" w:rsidRPr="00437A87" w:rsidDel="007B6C85" w:rsidRDefault="00722BBF" w:rsidP="00722BBF">
      <w:pPr>
        <w:rPr>
          <w:del w:id="4001" w:author="matiberghien" w:date="2023-07-11T15:22:00Z"/>
          <w:rFonts w:cstheme="minorHAnsi"/>
        </w:rPr>
      </w:pPr>
      <w:del w:id="4002" w:author="matiberghien" w:date="2023-07-11T15:22:00Z">
        <w:r w:rsidRPr="00437A87" w:rsidDel="007B6C85">
          <w:rPr>
            <w:rFonts w:cstheme="minorHAnsi"/>
          </w:rPr>
          <w:delText>Lors d’une demande d’impression d’un document :</w:delText>
        </w:r>
      </w:del>
    </w:p>
    <w:p w14:paraId="5DEDBD34" w14:textId="2CC7700E" w:rsidR="00722BBF" w:rsidRPr="00437A87" w:rsidDel="007B6C85" w:rsidRDefault="00722BBF" w:rsidP="00722BBF">
      <w:pPr>
        <w:rPr>
          <w:del w:id="4003" w:author="matiberghien" w:date="2023-07-11T15:22:00Z"/>
          <w:rFonts w:cstheme="minorHAnsi"/>
        </w:rPr>
      </w:pPr>
    </w:p>
    <w:p w14:paraId="04806C14" w14:textId="6F28E508" w:rsidR="00722BBF" w:rsidRPr="00437A87" w:rsidDel="007B6C85" w:rsidRDefault="00722BBF" w:rsidP="00F6109B">
      <w:pPr>
        <w:numPr>
          <w:ilvl w:val="0"/>
          <w:numId w:val="53"/>
        </w:numPr>
        <w:rPr>
          <w:del w:id="4004" w:author="matiberghien" w:date="2023-07-11T15:22:00Z"/>
          <w:rFonts w:cstheme="minorHAnsi"/>
        </w:rPr>
      </w:pPr>
      <w:del w:id="4005" w:author="matiberghien" w:date="2023-07-11T15:22:00Z">
        <w:r w:rsidRPr="00437A87" w:rsidDel="007B6C85">
          <w:rPr>
            <w:rFonts w:cstheme="minorHAnsi"/>
          </w:rPr>
          <w:delText xml:space="preserve">vérifiez la </w:delText>
        </w:r>
        <w:r w:rsidRPr="00437A87" w:rsidDel="007B6C85">
          <w:rPr>
            <w:rFonts w:cstheme="minorHAnsi"/>
            <w:u w:val="single"/>
          </w:rPr>
          <w:delText>longueur et l'intérêt d'un document avant de lancer une impression</w:delText>
        </w:r>
        <w:r w:rsidRPr="00437A87" w:rsidDel="007B6C85">
          <w:rPr>
            <w:rFonts w:cstheme="minorHAnsi"/>
          </w:rPr>
          <w:delText>, ceci afin d'éviter des impressions longues et inutiles ;</w:delText>
        </w:r>
      </w:del>
    </w:p>
    <w:p w14:paraId="4DBEFC3A" w14:textId="5B26D84E" w:rsidR="00722BBF" w:rsidRPr="00437A87" w:rsidDel="007B6C85" w:rsidRDefault="00722BBF" w:rsidP="00F6109B">
      <w:pPr>
        <w:numPr>
          <w:ilvl w:val="0"/>
          <w:numId w:val="53"/>
        </w:numPr>
        <w:rPr>
          <w:del w:id="4006" w:author="matiberghien" w:date="2023-07-11T15:22:00Z"/>
          <w:rFonts w:cstheme="minorHAnsi"/>
        </w:rPr>
      </w:pPr>
      <w:del w:id="4007" w:author="matiberghien" w:date="2023-07-11T15:22:00Z">
        <w:r w:rsidRPr="00437A87" w:rsidDel="007B6C85">
          <w:rPr>
            <w:rFonts w:cstheme="minorHAnsi"/>
          </w:rPr>
          <w:delText>Dès que les contenus sont clairement définis, demander à un professeur pour effectuer l’impression.</w:delText>
        </w:r>
      </w:del>
    </w:p>
    <w:p w14:paraId="32DF296B" w14:textId="16512404" w:rsidR="00722BBF" w:rsidRPr="00437A87" w:rsidDel="007B6C85" w:rsidRDefault="00722BBF" w:rsidP="00F6109B">
      <w:pPr>
        <w:numPr>
          <w:ilvl w:val="0"/>
          <w:numId w:val="53"/>
        </w:numPr>
        <w:rPr>
          <w:del w:id="4008" w:author="matiberghien" w:date="2023-07-11T15:22:00Z"/>
          <w:rFonts w:cstheme="minorHAnsi"/>
        </w:rPr>
      </w:pPr>
      <w:del w:id="4009" w:author="matiberghien" w:date="2023-07-11T15:22:00Z">
        <w:r w:rsidRPr="00437A87" w:rsidDel="007B6C85">
          <w:rPr>
            <w:rFonts w:cstheme="minorHAnsi"/>
          </w:rPr>
          <w:delText>UN clic suffit pour lancer UNE impression ! Les impressions ne sont pas instantanées, tout appui successif conduira à des impressions successives, les copies supplémentaires seront à votre charge, une participation sera réclamée en cas de « boulette » !</w:delText>
        </w:r>
      </w:del>
    </w:p>
    <w:p w14:paraId="3644BA60" w14:textId="353F71F9" w:rsidR="00722BBF" w:rsidRPr="00437A87" w:rsidDel="007B6C85" w:rsidRDefault="00722BBF" w:rsidP="00F6109B">
      <w:pPr>
        <w:numPr>
          <w:ilvl w:val="0"/>
          <w:numId w:val="53"/>
        </w:numPr>
        <w:rPr>
          <w:del w:id="4010" w:author="matiberghien" w:date="2023-07-11T15:22:00Z"/>
          <w:rFonts w:cstheme="minorHAnsi"/>
        </w:rPr>
      </w:pPr>
      <w:del w:id="4011" w:author="matiberghien" w:date="2023-07-11T15:22:00Z">
        <w:r w:rsidRPr="00437A87" w:rsidDel="007B6C85">
          <w:rPr>
            <w:rFonts w:cstheme="minorHAnsi"/>
          </w:rPr>
          <w:delText>Les frais d’impressions de certains documents dans le cadre d’un cours seront pris en charge par l’école.</w:delText>
        </w:r>
      </w:del>
    </w:p>
    <w:p w14:paraId="05AEB9D0" w14:textId="5E043618" w:rsidR="00722BBF" w:rsidDel="007B6C85" w:rsidRDefault="00722BBF" w:rsidP="00722BBF">
      <w:pPr>
        <w:ind w:left="283"/>
        <w:rPr>
          <w:del w:id="4012" w:author="matiberghien" w:date="2023-07-11T15:22:00Z"/>
          <w:rFonts w:cstheme="minorHAnsi"/>
        </w:rPr>
      </w:pPr>
    </w:p>
    <w:p w14:paraId="1B1B183D" w14:textId="1D44754C" w:rsidR="00722BBF" w:rsidRPr="00437A87" w:rsidDel="007B6C85" w:rsidRDefault="00722BBF" w:rsidP="00722BBF">
      <w:pPr>
        <w:rPr>
          <w:del w:id="4013" w:author="matiberghien" w:date="2023-07-11T15:22:00Z"/>
          <w:rFonts w:cstheme="minorHAnsi"/>
          <w:b/>
          <w:u w:val="single"/>
        </w:rPr>
      </w:pPr>
      <w:del w:id="4014" w:author="matiberghien" w:date="2023-07-11T15:22:00Z">
        <w:r w:rsidRPr="00437A87" w:rsidDel="007B6C85">
          <w:rPr>
            <w:rFonts w:cstheme="minorHAnsi"/>
            <w:b/>
            <w:u w:val="single"/>
          </w:rPr>
          <w:delText>EN CONCLUSION :</w:delText>
        </w:r>
      </w:del>
    </w:p>
    <w:p w14:paraId="797D8E0F" w14:textId="6654ACD7" w:rsidR="00722BBF" w:rsidRPr="00437A87" w:rsidDel="007B6C85" w:rsidRDefault="00722BBF" w:rsidP="00722BBF">
      <w:pPr>
        <w:rPr>
          <w:del w:id="4015" w:author="matiberghien" w:date="2023-07-11T15:22:00Z"/>
          <w:rFonts w:cstheme="minorHAnsi"/>
        </w:rPr>
      </w:pPr>
    </w:p>
    <w:p w14:paraId="60BFD49A" w14:textId="605A2C32" w:rsidR="00722BBF" w:rsidRPr="00437A87" w:rsidDel="007B6C85" w:rsidRDefault="00722BBF" w:rsidP="00722BBF">
      <w:pPr>
        <w:rPr>
          <w:del w:id="4016" w:author="matiberghien" w:date="2023-07-11T15:22:00Z"/>
          <w:rFonts w:cstheme="minorHAnsi"/>
        </w:rPr>
      </w:pPr>
      <w:del w:id="4017" w:author="matiberghien" w:date="2023-07-11T15:22:00Z">
        <w:r w:rsidRPr="00437A87" w:rsidDel="007B6C85">
          <w:rPr>
            <w:rFonts w:cstheme="minorHAnsi"/>
          </w:rPr>
          <w:delText>Le présent règlement est défini afin de proposer un matériel informatique performant et opérationnel à tous les élèves de l’établissement, afin de pouvoir travailler avec des outils efficaces, dans un climat de travail riche et productif.</w:delText>
        </w:r>
      </w:del>
    </w:p>
    <w:p w14:paraId="3A4BFB3A" w14:textId="1E89AD42" w:rsidR="00722BBF" w:rsidRPr="00437A87" w:rsidDel="007B6C85" w:rsidRDefault="00722BBF" w:rsidP="00722BBF">
      <w:pPr>
        <w:rPr>
          <w:del w:id="4018" w:author="matiberghien" w:date="2023-07-11T15:22:00Z"/>
          <w:rFonts w:cstheme="minorHAnsi"/>
        </w:rPr>
      </w:pPr>
      <w:del w:id="4019" w:author="matiberghien" w:date="2023-07-11T15:22:00Z">
        <w:r w:rsidRPr="00437A87" w:rsidDel="007B6C85">
          <w:rPr>
            <w:rFonts w:cstheme="minorHAnsi"/>
          </w:rPr>
          <w:delText>Il n'est peut-être pas inutile de rappeler que...</w:delText>
        </w:r>
      </w:del>
    </w:p>
    <w:p w14:paraId="0FF1AD66" w14:textId="67876148" w:rsidR="00722BBF" w:rsidRPr="00437A87" w:rsidDel="007B6C85" w:rsidRDefault="00722BBF" w:rsidP="00722BBF">
      <w:pPr>
        <w:rPr>
          <w:del w:id="4020" w:author="matiberghien" w:date="2023-07-11T15:22:00Z"/>
          <w:rFonts w:cstheme="minorHAnsi"/>
          <w:b/>
        </w:rPr>
      </w:pPr>
      <w:del w:id="4021" w:author="matiberghien" w:date="2023-07-11T15:22:00Z">
        <w:r w:rsidRPr="00437A87" w:rsidDel="007B6C85">
          <w:rPr>
            <w:rFonts w:cstheme="minorHAnsi"/>
          </w:rPr>
          <w:delText>… les règles concernant le respect des droits d'auteurs restent EVIDEMMENT d'application dans les locaux multimédia, salles informatiques (en savoir plus sur :</w:delText>
        </w:r>
        <w:r w:rsidR="007B6C85" w:rsidDel="007B6C85">
          <w:fldChar w:fldCharType="begin"/>
        </w:r>
        <w:r w:rsidR="007B6C85" w:rsidDel="007B6C85">
          <w:delInstrText xml:space="preserve"> HYPERLINK "http://www.enseignement.be/prof/dossiers/tice/jurid/Textes.asp" </w:delInstrText>
        </w:r>
        <w:r w:rsidR="007B6C85" w:rsidDel="007B6C85">
          <w:fldChar w:fldCharType="separate"/>
        </w:r>
        <w:r w:rsidRPr="00437A87" w:rsidDel="007B6C85">
          <w:rPr>
            <w:rStyle w:val="Lienhypertexte"/>
            <w:rFonts w:cstheme="minorHAnsi"/>
          </w:rPr>
          <w:delText>http://www.enseignement.be/prof/dossiers/tice/jurid/Textes.asp</w:delText>
        </w:r>
        <w:r w:rsidR="007B6C85" w:rsidDel="007B6C85">
          <w:rPr>
            <w:rStyle w:val="Lienhypertexte"/>
            <w:rFonts w:cstheme="minorHAnsi"/>
          </w:rPr>
          <w:fldChar w:fldCharType="end"/>
        </w:r>
        <w:r w:rsidRPr="00437A87" w:rsidDel="007B6C85">
          <w:rPr>
            <w:rFonts w:cstheme="minorHAnsi"/>
          </w:rPr>
          <w:delText>)</w:delText>
        </w:r>
      </w:del>
    </w:p>
    <w:p w14:paraId="4595E6EA" w14:textId="5E90735A" w:rsidR="00722BBF" w:rsidRPr="00437A87" w:rsidDel="007B6C85" w:rsidRDefault="00722BBF" w:rsidP="00722BBF">
      <w:pPr>
        <w:rPr>
          <w:del w:id="4022" w:author="matiberghien" w:date="2023-07-11T15:22:00Z"/>
          <w:rFonts w:cstheme="minorHAnsi"/>
          <w:b/>
          <w:i/>
        </w:rPr>
      </w:pPr>
      <w:del w:id="4023" w:author="matiberghien" w:date="2023-07-11T15:22:00Z">
        <w:r w:rsidRPr="00437A87" w:rsidDel="007B6C85">
          <w:rPr>
            <w:rFonts w:cstheme="minorHAnsi"/>
            <w:b/>
            <w:i/>
          </w:rPr>
          <w:delText>Tout élève ne respectant pas scrupuleusement ces conventions sera exclu de la salle pour une durée laissée à l’appréciation des responsables, de la Direction. Son code informatique sera désactivé durant cette période !</w:delText>
        </w:r>
      </w:del>
    </w:p>
    <w:p w14:paraId="22C87614" w14:textId="0DA843DE" w:rsidR="00722BBF" w:rsidRPr="00437A87" w:rsidDel="007B6C85" w:rsidRDefault="00722BBF" w:rsidP="00722BBF">
      <w:pPr>
        <w:rPr>
          <w:del w:id="4024" w:author="matiberghien" w:date="2023-07-11T15:22:00Z"/>
          <w:rFonts w:cstheme="minorHAnsi"/>
          <w:b/>
          <w:i/>
        </w:rPr>
      </w:pPr>
      <w:del w:id="4025" w:author="matiberghien" w:date="2023-07-11T15:22:00Z">
        <w:r w:rsidRPr="00437A87" w:rsidDel="007B6C85">
          <w:rPr>
            <w:rFonts w:cstheme="minorHAnsi"/>
            <w:b/>
            <w:i/>
          </w:rPr>
          <w:delText>Cette sanction n’empêche pas la direction, les responsables de prendre d’autres mesures disciplinaires si nécessaire.</w:delText>
        </w:r>
      </w:del>
    </w:p>
    <w:p w14:paraId="7F669349" w14:textId="0B4055A5" w:rsidR="00722BBF" w:rsidRPr="00437A87" w:rsidDel="007B6C85" w:rsidRDefault="00722BBF" w:rsidP="00722BBF">
      <w:pPr>
        <w:rPr>
          <w:del w:id="4026" w:author="matiberghien" w:date="2023-07-11T15:22:00Z"/>
          <w:rFonts w:cstheme="minorHAnsi"/>
          <w:b/>
          <w:bCs/>
          <w:u w:val="single"/>
        </w:rPr>
      </w:pPr>
    </w:p>
    <w:p w14:paraId="1D2D564D" w14:textId="3E22650C" w:rsidR="00722BBF" w:rsidRPr="00437A87" w:rsidDel="007B6C85" w:rsidRDefault="00722BBF" w:rsidP="00722BBF">
      <w:pPr>
        <w:rPr>
          <w:del w:id="4027" w:author="matiberghien" w:date="2023-07-11T15:22:00Z"/>
          <w:rFonts w:cstheme="minorHAnsi"/>
          <w:b/>
          <w:bCs/>
          <w:u w:val="single"/>
        </w:rPr>
      </w:pPr>
    </w:p>
    <w:p w14:paraId="6F548855" w14:textId="228F08DE" w:rsidR="00722BBF" w:rsidRPr="00437A87" w:rsidDel="007B6C85" w:rsidRDefault="00722BBF" w:rsidP="00722BBF">
      <w:pPr>
        <w:rPr>
          <w:del w:id="4028" w:author="matiberghien" w:date="2023-07-11T15:22:00Z"/>
          <w:rFonts w:cstheme="minorHAnsi"/>
          <w:b/>
          <w:i/>
        </w:rPr>
      </w:pPr>
      <w:del w:id="4029" w:author="matiberghien" w:date="2023-07-11T15:22:00Z">
        <w:r w:rsidRPr="00437A87" w:rsidDel="007B6C85">
          <w:rPr>
            <w:rFonts w:cstheme="minorHAnsi"/>
            <w:b/>
            <w:bCs/>
            <w:u w:val="single"/>
          </w:rPr>
          <w:delText>5. LES ASSURANCES</w:delText>
        </w:r>
      </w:del>
    </w:p>
    <w:p w14:paraId="18FF2635" w14:textId="6453F8EC" w:rsidR="00722BBF" w:rsidRPr="00437A87" w:rsidDel="007B6C85" w:rsidRDefault="00722BBF" w:rsidP="00722BBF">
      <w:pPr>
        <w:rPr>
          <w:del w:id="4030" w:author="matiberghien" w:date="2023-07-11T15:22:00Z"/>
          <w:rFonts w:cstheme="minorHAnsi"/>
          <w:u w:val="single"/>
        </w:rPr>
      </w:pPr>
    </w:p>
    <w:p w14:paraId="0F698684" w14:textId="6DF1A008" w:rsidR="00722BBF" w:rsidRPr="00437A87" w:rsidDel="007B6C85" w:rsidRDefault="00722BBF" w:rsidP="00722BBF">
      <w:pPr>
        <w:rPr>
          <w:del w:id="4031" w:author="matiberghien" w:date="2023-07-11T15:22:00Z"/>
          <w:rFonts w:cstheme="minorHAnsi"/>
        </w:rPr>
      </w:pPr>
      <w:del w:id="4032" w:author="matiberghien" w:date="2023-07-11T15:22:00Z">
        <w:r w:rsidRPr="00437A87" w:rsidDel="007B6C85">
          <w:rPr>
            <w:rFonts w:cstheme="minorHAnsi"/>
            <w:b/>
            <w:bCs/>
            <w:u w:val="single"/>
          </w:rPr>
          <w:delText>Art. 37</w:delText>
        </w:r>
        <w:r w:rsidRPr="00437A87" w:rsidDel="007B6C85">
          <w:rPr>
            <w:rFonts w:cstheme="minorHAnsi"/>
          </w:rPr>
          <w:delText xml:space="preserve"> Tout accident, quelle qu’en soit la nature, dont est victime un élève dans le cadre de l’activité scolaire, doit être signalé, dans les meilleurs délais, à l’accueil de l’école (cfr article 19 de la loi du 25 juin 1992).</w:delText>
        </w:r>
      </w:del>
    </w:p>
    <w:p w14:paraId="5E5A1F76" w14:textId="37921586" w:rsidR="00722BBF" w:rsidRPr="00437A87" w:rsidDel="007B6C85" w:rsidRDefault="00722BBF" w:rsidP="00722BBF">
      <w:pPr>
        <w:rPr>
          <w:del w:id="4033" w:author="matiberghien" w:date="2023-07-11T15:22:00Z"/>
          <w:rFonts w:cstheme="minorHAnsi"/>
        </w:rPr>
      </w:pPr>
      <w:del w:id="4034" w:author="matiberghien" w:date="2023-07-11T15:22:00Z">
        <w:r w:rsidRPr="00437A87" w:rsidDel="007B6C85">
          <w:rPr>
            <w:rFonts w:cstheme="minorHAnsi"/>
          </w:rPr>
          <w:delText>Le Pouvoir Organisateur a souscrit des polices collectives d’assurances scolaires qui comportent deux volets : l’assurance responsabilité civile et l’assurance couvrant les accidents corporels survenus à l’assuré.</w:delText>
        </w:r>
      </w:del>
    </w:p>
    <w:p w14:paraId="4275E3D5" w14:textId="7A5082C7" w:rsidR="00722BBF" w:rsidRPr="00437A87" w:rsidDel="007B6C85" w:rsidRDefault="00722BBF" w:rsidP="00722BBF">
      <w:pPr>
        <w:rPr>
          <w:del w:id="4035" w:author="matiberghien" w:date="2023-07-11T15:22:00Z"/>
          <w:rFonts w:cstheme="minorHAnsi"/>
        </w:rPr>
      </w:pPr>
    </w:p>
    <w:p w14:paraId="3FB246C8" w14:textId="7FD1AECD" w:rsidR="00722BBF" w:rsidRPr="00437A87" w:rsidDel="007B6C85" w:rsidRDefault="00722BBF" w:rsidP="00722BBF">
      <w:pPr>
        <w:rPr>
          <w:del w:id="4036" w:author="matiberghien" w:date="2023-07-11T15:22:00Z"/>
          <w:rFonts w:cstheme="minorHAnsi"/>
        </w:rPr>
      </w:pPr>
      <w:del w:id="4037" w:author="matiberghien" w:date="2023-07-11T15:22:00Z">
        <w:r w:rsidRPr="00437A87" w:rsidDel="007B6C85">
          <w:rPr>
            <w:rFonts w:cstheme="minorHAnsi"/>
          </w:rPr>
          <w:delText>1°) L’assurance responsabilité civile couvre des dommages corporels ou matériels causés par un des assurés à un tiers dans le cadre de l’activité scolaire</w:delText>
        </w:r>
      </w:del>
    </w:p>
    <w:p w14:paraId="35524FC8" w14:textId="6F1A7B14" w:rsidR="00722BBF" w:rsidRPr="00437A87" w:rsidDel="007B6C85" w:rsidRDefault="00722BBF" w:rsidP="00722BBF">
      <w:pPr>
        <w:rPr>
          <w:del w:id="4038" w:author="matiberghien" w:date="2023-07-11T15:22:00Z"/>
          <w:rFonts w:cstheme="minorHAnsi"/>
        </w:rPr>
      </w:pPr>
      <w:del w:id="4039" w:author="matiberghien" w:date="2023-07-11T15:22:00Z">
        <w:r w:rsidRPr="00437A87" w:rsidDel="007B6C85">
          <w:rPr>
            <w:rFonts w:cstheme="minorHAnsi"/>
          </w:rPr>
          <w:delText>Par assuré, il y a lieu d’entendre :</w:delText>
        </w:r>
      </w:del>
    </w:p>
    <w:p w14:paraId="31CB7F6D" w14:textId="591AD4B0" w:rsidR="00722BBF" w:rsidRPr="00437A87" w:rsidDel="007B6C85" w:rsidRDefault="00722BBF" w:rsidP="00F6109B">
      <w:pPr>
        <w:numPr>
          <w:ilvl w:val="0"/>
          <w:numId w:val="62"/>
        </w:numPr>
        <w:rPr>
          <w:del w:id="4040" w:author="matiberghien" w:date="2023-07-11T15:22:00Z"/>
          <w:rFonts w:cstheme="minorHAnsi"/>
        </w:rPr>
      </w:pPr>
      <w:del w:id="4041" w:author="matiberghien" w:date="2023-07-11T15:22:00Z">
        <w:r w:rsidRPr="00437A87" w:rsidDel="007B6C85">
          <w:rPr>
            <w:rFonts w:cstheme="minorHAnsi"/>
          </w:rPr>
          <w:delText>les différents organes du Pouvoir Organisateur,</w:delText>
        </w:r>
      </w:del>
    </w:p>
    <w:p w14:paraId="66E45548" w14:textId="3D0FDA79" w:rsidR="00722BBF" w:rsidRPr="00437A87" w:rsidDel="007B6C85" w:rsidRDefault="00722BBF" w:rsidP="00F6109B">
      <w:pPr>
        <w:numPr>
          <w:ilvl w:val="0"/>
          <w:numId w:val="62"/>
        </w:numPr>
        <w:rPr>
          <w:del w:id="4042" w:author="matiberghien" w:date="2023-07-11T15:22:00Z"/>
          <w:rFonts w:cstheme="minorHAnsi"/>
        </w:rPr>
      </w:pPr>
      <w:del w:id="4043" w:author="matiberghien" w:date="2023-07-11T15:22:00Z">
        <w:r w:rsidRPr="00437A87" w:rsidDel="007B6C85">
          <w:rPr>
            <w:rFonts w:cstheme="minorHAnsi"/>
          </w:rPr>
          <w:delText>le chef d’établissement,</w:delText>
        </w:r>
      </w:del>
    </w:p>
    <w:p w14:paraId="60A89F71" w14:textId="57F0955A" w:rsidR="00722BBF" w:rsidRPr="00437A87" w:rsidDel="007B6C85" w:rsidRDefault="00722BBF" w:rsidP="00F6109B">
      <w:pPr>
        <w:numPr>
          <w:ilvl w:val="0"/>
          <w:numId w:val="62"/>
        </w:numPr>
        <w:rPr>
          <w:del w:id="4044" w:author="matiberghien" w:date="2023-07-11T15:22:00Z"/>
          <w:rFonts w:cstheme="minorHAnsi"/>
        </w:rPr>
      </w:pPr>
      <w:del w:id="4045" w:author="matiberghien" w:date="2023-07-11T15:22:00Z">
        <w:r w:rsidRPr="00437A87" w:rsidDel="007B6C85">
          <w:rPr>
            <w:rFonts w:cstheme="minorHAnsi"/>
          </w:rPr>
          <w:delText>les membres du personnel,</w:delText>
        </w:r>
      </w:del>
    </w:p>
    <w:p w14:paraId="3FF9AEA8" w14:textId="33A6FA0F" w:rsidR="00722BBF" w:rsidRPr="00437A87" w:rsidDel="007B6C85" w:rsidRDefault="00722BBF" w:rsidP="00F6109B">
      <w:pPr>
        <w:numPr>
          <w:ilvl w:val="0"/>
          <w:numId w:val="62"/>
        </w:numPr>
        <w:rPr>
          <w:del w:id="4046" w:author="matiberghien" w:date="2023-07-11T15:22:00Z"/>
          <w:rFonts w:cstheme="minorHAnsi"/>
        </w:rPr>
      </w:pPr>
      <w:del w:id="4047" w:author="matiberghien" w:date="2023-07-11T15:22:00Z">
        <w:r w:rsidRPr="00437A87" w:rsidDel="007B6C85">
          <w:rPr>
            <w:rFonts w:cstheme="minorHAnsi"/>
          </w:rPr>
          <w:delText>les élèves,</w:delText>
        </w:r>
      </w:del>
    </w:p>
    <w:p w14:paraId="68AE3F7E" w14:textId="086382A5" w:rsidR="00722BBF" w:rsidRPr="00437A87" w:rsidDel="007B6C85" w:rsidRDefault="00722BBF" w:rsidP="00F6109B">
      <w:pPr>
        <w:numPr>
          <w:ilvl w:val="0"/>
          <w:numId w:val="62"/>
        </w:numPr>
        <w:rPr>
          <w:del w:id="4048" w:author="matiberghien" w:date="2023-07-11T15:22:00Z"/>
          <w:rFonts w:cstheme="minorHAnsi"/>
        </w:rPr>
      </w:pPr>
      <w:del w:id="4049" w:author="matiberghien" w:date="2023-07-11T15:22:00Z">
        <w:r w:rsidRPr="00437A87" w:rsidDel="007B6C85">
          <w:rPr>
            <w:rFonts w:cstheme="minorHAnsi"/>
          </w:rPr>
          <w:delText xml:space="preserve">les parents, les tuteurs ou les personnes ayant la garde de fait de l’enfant. </w:delText>
        </w:r>
      </w:del>
    </w:p>
    <w:p w14:paraId="7FC6A427" w14:textId="62222448" w:rsidR="00722BBF" w:rsidRPr="00437A87" w:rsidDel="007B6C85" w:rsidRDefault="00722BBF" w:rsidP="00722BBF">
      <w:pPr>
        <w:rPr>
          <w:del w:id="4050" w:author="matiberghien" w:date="2023-07-11T15:22:00Z"/>
          <w:rFonts w:cstheme="minorHAnsi"/>
        </w:rPr>
      </w:pPr>
      <w:del w:id="4051" w:author="matiberghien" w:date="2023-07-11T15:22:00Z">
        <w:r w:rsidRPr="00437A87" w:rsidDel="007B6C85">
          <w:rPr>
            <w:rFonts w:cstheme="minorHAnsi"/>
          </w:rPr>
          <w:delText>Par tiers, il y a lieu d’entendre toute personne autre que les assurés. La responsabilité civile que les assurés pourraient encourir sur le chemin de l’établissement n’est pas couverte.</w:delText>
        </w:r>
      </w:del>
    </w:p>
    <w:p w14:paraId="02947524" w14:textId="656707AF" w:rsidR="00722BBF" w:rsidRPr="00437A87" w:rsidDel="007B6C85" w:rsidRDefault="00722BBF" w:rsidP="00722BBF">
      <w:pPr>
        <w:rPr>
          <w:del w:id="4052" w:author="matiberghien" w:date="2023-07-11T15:22:00Z"/>
          <w:rFonts w:cstheme="minorHAnsi"/>
        </w:rPr>
      </w:pPr>
      <w:del w:id="4053" w:author="matiberghien" w:date="2023-07-11T15:22:00Z">
        <w:r w:rsidRPr="00437A87" w:rsidDel="007B6C85">
          <w:rPr>
            <w:rFonts w:cstheme="minorHAnsi"/>
          </w:rPr>
          <w:delText xml:space="preserve">2°) L’assurance « accidents » couvre les </w:delText>
        </w:r>
        <w:r w:rsidRPr="00437A87" w:rsidDel="007B6C85">
          <w:rPr>
            <w:rFonts w:cstheme="minorHAnsi"/>
            <w:u w:val="single"/>
          </w:rPr>
          <w:delText>accidents corporels</w:delText>
        </w:r>
        <w:r w:rsidRPr="00437A87" w:rsidDel="007B6C85">
          <w:rPr>
            <w:rFonts w:cstheme="minorHAnsi"/>
          </w:rPr>
          <w:delText xml:space="preserve"> survenus à l’assuré, à concurrence des montants fixés dans le contrat d’assurances.</w:delText>
        </w:r>
      </w:del>
    </w:p>
    <w:p w14:paraId="145E9B0E" w14:textId="31549EF3" w:rsidR="00722BBF" w:rsidRPr="00437A87" w:rsidDel="007B6C85" w:rsidRDefault="00722BBF" w:rsidP="00722BBF">
      <w:pPr>
        <w:rPr>
          <w:del w:id="4054" w:author="matiberghien" w:date="2023-07-11T15:22:00Z"/>
          <w:rFonts w:cstheme="minorHAnsi"/>
        </w:rPr>
      </w:pPr>
      <w:del w:id="4055" w:author="matiberghien" w:date="2023-07-11T15:22:00Z">
        <w:r w:rsidRPr="00437A87" w:rsidDel="007B6C85">
          <w:rPr>
            <w:rFonts w:cstheme="minorHAnsi"/>
          </w:rPr>
          <w:delText xml:space="preserve">L’assurance couvre les frais médicaux, l’invalidité permanente et le décès. </w:delText>
        </w:r>
      </w:del>
    </w:p>
    <w:p w14:paraId="0C6F2BAD" w14:textId="60EEA089" w:rsidR="00722BBF" w:rsidRPr="00437A87" w:rsidDel="007B6C85" w:rsidRDefault="00722BBF" w:rsidP="00722BBF">
      <w:pPr>
        <w:rPr>
          <w:del w:id="4056" w:author="matiberghien" w:date="2023-07-11T15:22:00Z"/>
          <w:rFonts w:cstheme="minorHAnsi"/>
        </w:rPr>
      </w:pPr>
      <w:del w:id="4057" w:author="matiberghien" w:date="2023-07-11T15:22:00Z">
        <w:r w:rsidRPr="00437A87" w:rsidDel="007B6C85">
          <w:rPr>
            <w:rFonts w:cstheme="minorHAnsi"/>
          </w:rPr>
          <w:delText>Les parents qui le désirent pourront obtenir copie du contrat d’assurance.</w:delText>
        </w:r>
      </w:del>
    </w:p>
    <w:p w14:paraId="1FEB502F" w14:textId="70386756" w:rsidR="00722BBF" w:rsidRPr="00437A87" w:rsidDel="007B6C85" w:rsidRDefault="00722BBF" w:rsidP="00722BBF">
      <w:pPr>
        <w:rPr>
          <w:del w:id="4058" w:author="matiberghien" w:date="2023-07-11T15:22:00Z"/>
          <w:rFonts w:cstheme="minorHAnsi"/>
        </w:rPr>
      </w:pPr>
      <w:del w:id="4059" w:author="matiberghien" w:date="2023-07-11T15:22:00Z">
        <w:r w:rsidRPr="00437A87" w:rsidDel="007B6C85">
          <w:rPr>
            <w:rFonts w:cstheme="minorHAnsi"/>
          </w:rPr>
          <w:delText>L’assurance ne couvre pas les bris de lunettes, les pertes ou vols d’objets ou les dégâts provoqués à des objets (un gsm, un vélo ou une mobylette par exemple).</w:delText>
        </w:r>
      </w:del>
    </w:p>
    <w:p w14:paraId="216FE7BA" w14:textId="3EE140E2" w:rsidR="00722BBF" w:rsidRPr="00437A87" w:rsidDel="007B6C85" w:rsidRDefault="00722BBF" w:rsidP="00722BBF">
      <w:pPr>
        <w:rPr>
          <w:del w:id="4060" w:author="matiberghien" w:date="2023-07-11T15:22:00Z"/>
          <w:rFonts w:cstheme="minorHAnsi"/>
        </w:rPr>
      </w:pPr>
    </w:p>
    <w:p w14:paraId="5D199D71" w14:textId="1D6AF2E9" w:rsidR="00722BBF" w:rsidRPr="00437A87" w:rsidDel="007B6C85" w:rsidRDefault="00722BBF" w:rsidP="00722BBF">
      <w:pPr>
        <w:rPr>
          <w:del w:id="4061" w:author="matiberghien" w:date="2023-07-11T15:22:00Z"/>
          <w:rFonts w:cstheme="minorHAnsi"/>
        </w:rPr>
      </w:pPr>
      <w:del w:id="4062" w:author="matiberghien" w:date="2023-07-11T15:22:00Z">
        <w:r w:rsidRPr="00437A87" w:rsidDel="007B6C85">
          <w:rPr>
            <w:rFonts w:cstheme="minorHAnsi"/>
          </w:rPr>
          <w:delText xml:space="preserve">3°) L’assurance obligatoire en responsabilité objective en cas d’incendie et d’explosion couvre les dommages matériels et corporels dus à un incendie ou à une explosion. </w:delText>
        </w:r>
      </w:del>
    </w:p>
    <w:p w14:paraId="3AB9CDD8" w14:textId="2AF59263" w:rsidR="00722BBF" w:rsidRPr="00437A87" w:rsidDel="007B6C85" w:rsidRDefault="00722BBF" w:rsidP="00722BBF">
      <w:pPr>
        <w:rPr>
          <w:del w:id="4063" w:author="matiberghien" w:date="2023-07-11T15:22:00Z"/>
          <w:rFonts w:cstheme="minorHAnsi"/>
        </w:rPr>
      </w:pPr>
    </w:p>
    <w:p w14:paraId="051AB07D" w14:textId="68B507FC" w:rsidR="00722BBF" w:rsidDel="007B6C85" w:rsidRDefault="00722BBF" w:rsidP="00AD2EBF">
      <w:pPr>
        <w:rPr>
          <w:del w:id="4064" w:author="matiberghien" w:date="2023-07-11T15:22:00Z"/>
          <w:rFonts w:cstheme="minorHAnsi"/>
        </w:rPr>
      </w:pPr>
      <w:del w:id="4065" w:author="matiberghien" w:date="2023-07-11T15:22:00Z">
        <w:r w:rsidRPr="00437A87" w:rsidDel="007B6C85">
          <w:rPr>
            <w:rFonts w:cstheme="minorHAnsi"/>
          </w:rPr>
          <w:delText>Assurance de l’école : ALLIANZ   -    Numéro de police : SCO800200101</w:delText>
        </w:r>
        <w:r w:rsidDel="007B6C85">
          <w:rPr>
            <w:rFonts w:cstheme="minorHAnsi"/>
          </w:rPr>
          <w:br w:type="page"/>
        </w:r>
      </w:del>
    </w:p>
    <w:p w14:paraId="6BF156CB" w14:textId="156D8BE4" w:rsidR="00722BBF" w:rsidRPr="00437A87" w:rsidDel="007B6C85" w:rsidRDefault="00722BBF" w:rsidP="00722BBF">
      <w:pPr>
        <w:rPr>
          <w:del w:id="4066" w:author="matiberghien" w:date="2023-07-11T15:22:00Z"/>
          <w:rFonts w:cstheme="minorHAnsi"/>
          <w:b/>
          <w:bCs/>
          <w:u w:val="single"/>
        </w:rPr>
      </w:pPr>
      <w:del w:id="4067" w:author="matiberghien" w:date="2023-07-11T15:22:00Z">
        <w:r w:rsidRPr="00437A87" w:rsidDel="007B6C85">
          <w:rPr>
            <w:rFonts w:cstheme="minorHAnsi"/>
            <w:b/>
            <w:bCs/>
            <w:u w:val="single"/>
          </w:rPr>
          <w:delText xml:space="preserve">6. STAGES - EXAMENS – INTERROS – TRAVAUX A REMETTRE </w:delText>
        </w:r>
      </w:del>
    </w:p>
    <w:p w14:paraId="249B8A1B" w14:textId="269C586F" w:rsidR="00722BBF" w:rsidRPr="00437A87" w:rsidDel="007B6C85" w:rsidRDefault="00722BBF" w:rsidP="00722BBF">
      <w:pPr>
        <w:rPr>
          <w:del w:id="4068" w:author="matiberghien" w:date="2023-07-11T15:22:00Z"/>
          <w:rFonts w:cstheme="minorHAnsi"/>
          <w:u w:val="single"/>
        </w:rPr>
      </w:pPr>
    </w:p>
    <w:p w14:paraId="7E0DF80F" w14:textId="01702E66" w:rsidR="00722BBF" w:rsidRPr="00437A87" w:rsidDel="007B6C85" w:rsidRDefault="00722BBF" w:rsidP="00722BBF">
      <w:pPr>
        <w:rPr>
          <w:del w:id="4069" w:author="matiberghien" w:date="2023-07-11T15:22:00Z"/>
          <w:rFonts w:cstheme="minorHAnsi"/>
        </w:rPr>
      </w:pPr>
      <w:del w:id="4070" w:author="matiberghien" w:date="2023-07-11T15:22:00Z">
        <w:r w:rsidRPr="00437A87" w:rsidDel="007B6C85">
          <w:rPr>
            <w:rFonts w:cstheme="minorHAnsi"/>
            <w:b/>
            <w:bCs/>
            <w:u w:val="single"/>
          </w:rPr>
          <w:delText>Art. 38</w:delText>
        </w:r>
        <w:r w:rsidRPr="00437A87" w:rsidDel="007B6C85">
          <w:rPr>
            <w:rFonts w:cstheme="minorHAnsi"/>
          </w:rPr>
          <w:delText xml:space="preserve"> L’élève ne sera autorisé à aller en stage que si au préalable, les conventions ont été complétées et signées par les différents intervenants.</w:delText>
        </w:r>
      </w:del>
    </w:p>
    <w:p w14:paraId="78F257E0" w14:textId="5E2E7A90" w:rsidR="00722BBF" w:rsidRPr="00437A87" w:rsidDel="007B6C85" w:rsidRDefault="00722BBF" w:rsidP="00722BBF">
      <w:pPr>
        <w:rPr>
          <w:del w:id="4071" w:author="matiberghien" w:date="2023-07-11T15:22:00Z"/>
          <w:rFonts w:cstheme="minorHAnsi"/>
        </w:rPr>
      </w:pPr>
      <w:del w:id="4072" w:author="matiberghien" w:date="2023-07-11T15:22:00Z">
        <w:r w:rsidRPr="00437A87" w:rsidDel="007B6C85">
          <w:rPr>
            <w:rFonts w:cstheme="minorHAnsi"/>
          </w:rPr>
          <w:delText xml:space="preserve">A la fin du stage, le carnet d’évaluation sera complété et remis au maître de stage. </w:delText>
        </w:r>
      </w:del>
    </w:p>
    <w:p w14:paraId="0422131B" w14:textId="5FF3563D" w:rsidR="00722BBF" w:rsidRPr="00437A87" w:rsidDel="007B6C85" w:rsidRDefault="00722BBF" w:rsidP="00722BBF">
      <w:pPr>
        <w:rPr>
          <w:del w:id="4073" w:author="matiberghien" w:date="2023-07-11T15:22:00Z"/>
          <w:rFonts w:cstheme="minorHAnsi"/>
        </w:rPr>
      </w:pPr>
      <w:del w:id="4074" w:author="matiberghien" w:date="2023-07-11T15:22:00Z">
        <w:r w:rsidRPr="00437A87" w:rsidDel="007B6C85">
          <w:rPr>
            <w:rFonts w:cstheme="minorHAnsi"/>
          </w:rPr>
          <w:delText xml:space="preserve">Les stages font partie intégrante du schéma de passation des épreuves de qualification. </w:delText>
        </w:r>
      </w:del>
    </w:p>
    <w:p w14:paraId="2A43A77C" w14:textId="154040DF" w:rsidR="00722BBF" w:rsidRPr="00437A87" w:rsidDel="007B6C85" w:rsidRDefault="00722BBF" w:rsidP="00722BBF">
      <w:pPr>
        <w:rPr>
          <w:del w:id="4075" w:author="matiberghien" w:date="2023-07-11T15:22:00Z"/>
          <w:rFonts w:cstheme="minorHAnsi"/>
        </w:rPr>
      </w:pPr>
    </w:p>
    <w:p w14:paraId="007D0E20" w14:textId="39AEC4C8" w:rsidR="00722BBF" w:rsidRPr="00437A87" w:rsidDel="007B6C85" w:rsidRDefault="00722BBF" w:rsidP="00722BBF">
      <w:pPr>
        <w:rPr>
          <w:del w:id="4076" w:author="matiberghien" w:date="2023-07-11T15:22:00Z"/>
          <w:rFonts w:cstheme="minorHAnsi"/>
        </w:rPr>
      </w:pPr>
      <w:del w:id="4077" w:author="matiberghien" w:date="2023-07-11T15:22:00Z">
        <w:r w:rsidRPr="00437A87" w:rsidDel="007B6C85">
          <w:rPr>
            <w:rFonts w:cstheme="minorHAnsi"/>
          </w:rPr>
          <w:delText>Toute absence durant le stage doit être obligatoirement justifiée par un certificat médical. Tout stage non presté doit obligatoirement être récupéré en dehors du temps scolaire, selon les modalités fixées par le conseil de classe.</w:delText>
        </w:r>
      </w:del>
    </w:p>
    <w:p w14:paraId="58939F71" w14:textId="5C1DAE49" w:rsidR="00722BBF" w:rsidRPr="00437A87" w:rsidDel="007B6C85" w:rsidRDefault="00722BBF" w:rsidP="00722BBF">
      <w:pPr>
        <w:rPr>
          <w:del w:id="4078" w:author="matiberghien" w:date="2023-07-11T15:22:00Z"/>
          <w:rFonts w:cstheme="minorHAnsi"/>
        </w:rPr>
      </w:pPr>
      <w:del w:id="4079" w:author="matiberghien" w:date="2023-07-11T15:22:00Z">
        <w:r w:rsidRPr="00437A87" w:rsidDel="007B6C85">
          <w:rPr>
            <w:rFonts w:cstheme="minorHAnsi"/>
          </w:rPr>
          <w:delText xml:space="preserve">Les stages interviennent dans le processus d’évaluation de l’élève. Toute absence injustifiée de l’élève sur son lieu de stage est à assimiler à une absence non justifiée de l’élève à l’école. </w:delText>
        </w:r>
      </w:del>
    </w:p>
    <w:p w14:paraId="32588646" w14:textId="79B40CDE" w:rsidR="00722BBF" w:rsidRPr="00437A87" w:rsidDel="007B6C85" w:rsidRDefault="00722BBF" w:rsidP="00722BBF">
      <w:pPr>
        <w:rPr>
          <w:del w:id="4080" w:author="matiberghien" w:date="2023-07-11T15:22:00Z"/>
          <w:rFonts w:cstheme="minorHAnsi"/>
        </w:rPr>
      </w:pPr>
    </w:p>
    <w:p w14:paraId="0923F0AB" w14:textId="03208653" w:rsidR="00722BBF" w:rsidRPr="00437A87" w:rsidDel="007B6C85" w:rsidRDefault="00722BBF" w:rsidP="00722BBF">
      <w:pPr>
        <w:rPr>
          <w:del w:id="4081" w:author="matiberghien" w:date="2023-07-11T15:22:00Z"/>
          <w:rFonts w:cstheme="minorHAnsi"/>
          <w:b/>
          <w:bCs/>
          <w:u w:val="single"/>
        </w:rPr>
      </w:pPr>
      <w:del w:id="4082" w:author="matiberghien" w:date="2023-07-11T15:22:00Z">
        <w:r w:rsidRPr="00437A87" w:rsidDel="007B6C85">
          <w:rPr>
            <w:rFonts w:cstheme="minorHAnsi"/>
            <w:b/>
            <w:bCs/>
            <w:u w:val="single"/>
          </w:rPr>
          <w:delText xml:space="preserve">Art. 39 </w:delText>
        </w:r>
        <w:r w:rsidRPr="00437A87" w:rsidDel="007B6C85">
          <w:rPr>
            <w:rFonts w:cstheme="minorHAnsi"/>
          </w:rPr>
          <w:delText>Toute absence durant les examens doit obligatoirement être justifiée par un certificat médical. Sans ce certificat, l’élève se voit attribuer un zéro pour toute épreuve non présentée.</w:delText>
        </w:r>
      </w:del>
    </w:p>
    <w:p w14:paraId="42D47D4E" w14:textId="1FA80266" w:rsidR="00722BBF" w:rsidRPr="00437A87" w:rsidDel="007B6C85" w:rsidRDefault="00722BBF" w:rsidP="00722BBF">
      <w:pPr>
        <w:rPr>
          <w:del w:id="4083" w:author="matiberghien" w:date="2023-07-11T15:22:00Z"/>
          <w:rFonts w:cstheme="minorHAnsi"/>
        </w:rPr>
      </w:pPr>
      <w:del w:id="4084" w:author="matiberghien" w:date="2023-07-11T15:22:00Z">
        <w:r w:rsidRPr="00437A87" w:rsidDel="007B6C85">
          <w:rPr>
            <w:rFonts w:cstheme="minorHAnsi"/>
          </w:rPr>
          <w:delText>En cas d’absence lors d’un examen, d’une interro ou d’un travail à remettre, le professeur donnera la cote temporaire de 0/10 à l’élève absent.</w:delText>
        </w:r>
      </w:del>
    </w:p>
    <w:p w14:paraId="6CD7E11D" w14:textId="2E102E59" w:rsidR="00722BBF" w:rsidRPr="00437A87" w:rsidDel="007B6C85" w:rsidRDefault="00722BBF" w:rsidP="00722BBF">
      <w:pPr>
        <w:rPr>
          <w:del w:id="4085" w:author="matiberghien" w:date="2023-07-11T15:22:00Z"/>
          <w:rFonts w:cstheme="minorHAnsi"/>
        </w:rPr>
      </w:pPr>
      <w:del w:id="4086" w:author="matiberghien" w:date="2023-07-11T15:22:00Z">
        <w:r w:rsidRPr="00437A87" w:rsidDel="007B6C85">
          <w:rPr>
            <w:rFonts w:cstheme="minorHAnsi"/>
          </w:rPr>
          <w:delText>Dès son retour à l’école, l’élève prend contact avec le professeur afin de justifier son absence et d’éventuellement convenir (si le professeur juge l’absence excusable) d’une autre date pour faire l’interro, l’examen ou pour remettre le travail et modifier sa cote temporaire de 0/10.</w:delText>
        </w:r>
      </w:del>
    </w:p>
    <w:p w14:paraId="30E41630" w14:textId="5963D1B4" w:rsidR="00722BBF" w:rsidRPr="00437A87" w:rsidDel="007B6C85" w:rsidRDefault="00722BBF" w:rsidP="00722BBF">
      <w:pPr>
        <w:rPr>
          <w:del w:id="4087" w:author="matiberghien" w:date="2023-07-11T15:22:00Z"/>
          <w:rFonts w:cstheme="minorHAnsi"/>
        </w:rPr>
      </w:pPr>
      <w:del w:id="4088" w:author="matiberghien" w:date="2023-07-11T15:22:00Z">
        <w:r w:rsidRPr="00437A87" w:rsidDel="007B6C85">
          <w:rPr>
            <w:rFonts w:cstheme="minorHAnsi"/>
          </w:rPr>
          <w:delText>Si l’élève ne prend pas contact avec le professeur, la cote temporaire de 0/10 deviendra une cote définitive.</w:delText>
        </w:r>
      </w:del>
    </w:p>
    <w:p w14:paraId="393404A2" w14:textId="6570C15A" w:rsidR="00722BBF" w:rsidRPr="00437A87" w:rsidDel="007B6C85" w:rsidRDefault="00722BBF" w:rsidP="00722BBF">
      <w:pPr>
        <w:rPr>
          <w:del w:id="4089" w:author="matiberghien" w:date="2023-07-11T15:22:00Z"/>
          <w:rFonts w:cstheme="minorHAnsi"/>
          <w:b/>
          <w:bCs/>
          <w:u w:val="single"/>
        </w:rPr>
      </w:pPr>
    </w:p>
    <w:p w14:paraId="1BA2827C" w14:textId="31B6872B" w:rsidR="00722BBF" w:rsidRPr="00437A87" w:rsidDel="007B6C85" w:rsidRDefault="00722BBF" w:rsidP="00722BBF">
      <w:pPr>
        <w:rPr>
          <w:del w:id="4090" w:author="matiberghien" w:date="2023-07-11T15:22:00Z"/>
          <w:rFonts w:cstheme="minorHAnsi"/>
          <w:b/>
          <w:bCs/>
          <w:u w:val="single"/>
        </w:rPr>
      </w:pPr>
    </w:p>
    <w:p w14:paraId="44749B66" w14:textId="4DA8C7CB" w:rsidR="00722BBF" w:rsidRPr="00437A87" w:rsidDel="007B6C85" w:rsidRDefault="00722BBF" w:rsidP="00722BBF">
      <w:pPr>
        <w:rPr>
          <w:del w:id="4091" w:author="matiberghien" w:date="2023-07-11T15:22:00Z"/>
          <w:rFonts w:cstheme="minorHAnsi"/>
        </w:rPr>
      </w:pPr>
      <w:del w:id="4092" w:author="matiberghien" w:date="2023-07-11T15:22:00Z">
        <w:r w:rsidRPr="00437A87" w:rsidDel="007B6C85">
          <w:rPr>
            <w:rFonts w:cstheme="minorHAnsi"/>
            <w:b/>
            <w:bCs/>
            <w:u w:val="single"/>
          </w:rPr>
          <w:delText>7. SANCTIONS</w:delText>
        </w:r>
      </w:del>
    </w:p>
    <w:p w14:paraId="487A756A" w14:textId="5F059A66" w:rsidR="00722BBF" w:rsidRPr="00437A87" w:rsidDel="007B6C85" w:rsidRDefault="00722BBF" w:rsidP="00722BBF">
      <w:pPr>
        <w:rPr>
          <w:del w:id="4093" w:author="matiberghien" w:date="2023-07-11T15:22:00Z"/>
          <w:rFonts w:cstheme="minorHAnsi"/>
          <w:b/>
          <w:bCs/>
          <w:u w:val="single"/>
        </w:rPr>
      </w:pPr>
    </w:p>
    <w:p w14:paraId="1CF749CA" w14:textId="4319E87F" w:rsidR="00722BBF" w:rsidRPr="00437A87" w:rsidDel="007B6C85" w:rsidRDefault="00722BBF" w:rsidP="00722BBF">
      <w:pPr>
        <w:rPr>
          <w:del w:id="4094" w:author="matiberghien" w:date="2023-07-11T15:22:00Z"/>
          <w:rFonts w:cstheme="minorHAnsi"/>
        </w:rPr>
      </w:pPr>
      <w:del w:id="4095" w:author="matiberghien" w:date="2023-07-11T15:22:00Z">
        <w:r w:rsidRPr="00437A87" w:rsidDel="007B6C85">
          <w:rPr>
            <w:rFonts w:cstheme="minorHAnsi"/>
            <w:b/>
            <w:bCs/>
            <w:u w:val="single"/>
          </w:rPr>
          <w:delText>Art. 40</w:delText>
        </w:r>
        <w:r w:rsidRPr="00437A87" w:rsidDel="007B6C85">
          <w:rPr>
            <w:rFonts w:cstheme="minorHAnsi"/>
          </w:rPr>
          <w:delText xml:space="preserve">  La tentative de fraude est traitée comme de la fraude.  En cas de fraude à l’examen ou de comportement inapproprié, l’élève voit son épreuve interrompue. La sanction est laissée à l’appréciation du conseil de classe, sur l’avis du professeur de la branche. </w:delText>
        </w:r>
      </w:del>
    </w:p>
    <w:p w14:paraId="55D67B89" w14:textId="1A6A1ADF" w:rsidR="00722BBF" w:rsidRPr="00437A87" w:rsidDel="007B6C85" w:rsidRDefault="00722BBF" w:rsidP="00722BBF">
      <w:pPr>
        <w:rPr>
          <w:del w:id="4096" w:author="matiberghien" w:date="2023-07-11T15:22:00Z"/>
          <w:rFonts w:cstheme="minorHAnsi"/>
        </w:rPr>
      </w:pPr>
      <w:del w:id="4097" w:author="matiberghien" w:date="2023-07-11T15:22:00Z">
        <w:r w:rsidRPr="00437A87" w:rsidDel="007B6C85">
          <w:rPr>
            <w:rFonts w:cstheme="minorHAnsi"/>
          </w:rPr>
          <w:delText xml:space="preserve">Le plagiat entraîne une annulation directe de la validité du travail et engendre une évaluation nulle, sans recours possible. </w:delText>
        </w:r>
      </w:del>
    </w:p>
    <w:p w14:paraId="204E169B" w14:textId="7395A46A" w:rsidR="00722BBF" w:rsidRPr="00437A87" w:rsidDel="007B6C85" w:rsidRDefault="00722BBF" w:rsidP="00722BBF">
      <w:pPr>
        <w:rPr>
          <w:del w:id="4098" w:author="matiberghien" w:date="2023-07-11T15:22:00Z"/>
          <w:rFonts w:cstheme="minorHAnsi"/>
        </w:rPr>
      </w:pPr>
    </w:p>
    <w:p w14:paraId="6EC5F7FF" w14:textId="612609D7" w:rsidR="00722BBF" w:rsidRPr="00437A87" w:rsidDel="007B6C85" w:rsidRDefault="00722BBF" w:rsidP="00722BBF">
      <w:pPr>
        <w:rPr>
          <w:del w:id="4099" w:author="matiberghien" w:date="2023-07-11T15:22:00Z"/>
          <w:rFonts w:cstheme="minorHAnsi"/>
        </w:rPr>
      </w:pPr>
      <w:del w:id="4100" w:author="matiberghien" w:date="2023-07-11T15:22:00Z">
        <w:r w:rsidRPr="00437A87" w:rsidDel="007B6C85">
          <w:rPr>
            <w:rFonts w:cstheme="minorHAnsi"/>
            <w:b/>
            <w:u w:val="single"/>
          </w:rPr>
          <w:delText>Art. 41</w:delText>
        </w:r>
        <w:r w:rsidRPr="00437A87" w:rsidDel="007B6C85">
          <w:rPr>
            <w:rFonts w:cstheme="minorHAnsi"/>
            <w:u w:val="single"/>
          </w:rPr>
          <w:delText xml:space="preserve">  </w:delText>
        </w:r>
        <w:r w:rsidRPr="00437A87" w:rsidDel="007B6C85">
          <w:rPr>
            <w:rFonts w:cstheme="minorHAnsi"/>
          </w:rPr>
          <w:delText xml:space="preserve">L’élève qui falsifie un document administratif ou présente un faux document commet un acte délictueux grave et peut faire l’objet d’une sanction pouvant aller jusqu’à l’exclusion définitive. </w:delText>
        </w:r>
      </w:del>
    </w:p>
    <w:p w14:paraId="3BC7DA9D" w14:textId="0B545D8B" w:rsidR="00722BBF" w:rsidRPr="00437A87" w:rsidDel="007B6C85" w:rsidRDefault="00722BBF" w:rsidP="00722BBF">
      <w:pPr>
        <w:rPr>
          <w:del w:id="4101" w:author="matiberghien" w:date="2023-07-11T15:22:00Z"/>
          <w:rFonts w:cstheme="minorHAnsi"/>
          <w:u w:val="single"/>
        </w:rPr>
      </w:pPr>
    </w:p>
    <w:p w14:paraId="7D1A7EF1" w14:textId="1671902C" w:rsidR="00722BBF" w:rsidRPr="00437A87" w:rsidDel="007B6C85" w:rsidRDefault="00722BBF" w:rsidP="00722BBF">
      <w:pPr>
        <w:rPr>
          <w:del w:id="4102" w:author="matiberghien" w:date="2023-07-11T15:22:00Z"/>
          <w:rFonts w:cstheme="minorHAnsi"/>
        </w:rPr>
      </w:pPr>
      <w:del w:id="4103" w:author="matiberghien" w:date="2023-07-11T15:22:00Z">
        <w:r w:rsidRPr="00437A87" w:rsidDel="007B6C85">
          <w:rPr>
            <w:rFonts w:cstheme="minorHAnsi"/>
            <w:b/>
            <w:bCs/>
            <w:u w:val="single"/>
          </w:rPr>
          <w:delText>Art. 42</w:delText>
        </w:r>
        <w:r w:rsidRPr="00437A87" w:rsidDel="007B6C85">
          <w:rPr>
            <w:rFonts w:cstheme="minorHAnsi"/>
          </w:rPr>
          <w:delText xml:space="preserve"> Les moyens courants utilisés dans l’école pour sanctionner un élève sont :</w:delText>
        </w:r>
      </w:del>
    </w:p>
    <w:p w14:paraId="7C84CF72" w14:textId="37ED2AD0" w:rsidR="00722BBF" w:rsidRPr="00437A87" w:rsidDel="007B6C85" w:rsidRDefault="00722BBF" w:rsidP="00F6109B">
      <w:pPr>
        <w:numPr>
          <w:ilvl w:val="0"/>
          <w:numId w:val="63"/>
        </w:numPr>
        <w:ind w:left="709"/>
        <w:rPr>
          <w:del w:id="4104" w:author="matiberghien" w:date="2023-07-11T15:22:00Z"/>
          <w:rFonts w:cstheme="minorHAnsi"/>
        </w:rPr>
      </w:pPr>
      <w:del w:id="4105" w:author="matiberghien" w:date="2023-07-11T15:22:00Z">
        <w:r w:rsidRPr="00437A87" w:rsidDel="007B6C85">
          <w:rPr>
            <w:rFonts w:cstheme="minorHAnsi"/>
          </w:rPr>
          <w:delText>une réprimande verbale.</w:delText>
        </w:r>
      </w:del>
    </w:p>
    <w:p w14:paraId="0E1737D6" w14:textId="57136E7D" w:rsidR="00722BBF" w:rsidRPr="00437A87" w:rsidDel="007B6C85" w:rsidRDefault="00722BBF" w:rsidP="00F6109B">
      <w:pPr>
        <w:numPr>
          <w:ilvl w:val="0"/>
          <w:numId w:val="63"/>
        </w:numPr>
        <w:ind w:left="709"/>
        <w:rPr>
          <w:del w:id="4106" w:author="matiberghien" w:date="2023-07-11T15:22:00Z"/>
          <w:rFonts w:cstheme="minorHAnsi"/>
        </w:rPr>
      </w:pPr>
      <w:del w:id="4107" w:author="matiberghien" w:date="2023-07-11T15:22:00Z">
        <w:r w:rsidRPr="00437A87" w:rsidDel="007B6C85">
          <w:rPr>
            <w:rFonts w:cstheme="minorHAnsi"/>
          </w:rPr>
          <w:delText>une remarque notée au journal de classe.</w:delText>
        </w:r>
      </w:del>
    </w:p>
    <w:p w14:paraId="2BC5C41E" w14:textId="281942A3" w:rsidR="00722BBF" w:rsidRPr="00437A87" w:rsidDel="007B6C85" w:rsidRDefault="00722BBF" w:rsidP="00F6109B">
      <w:pPr>
        <w:numPr>
          <w:ilvl w:val="0"/>
          <w:numId w:val="63"/>
        </w:numPr>
        <w:ind w:left="709"/>
        <w:rPr>
          <w:del w:id="4108" w:author="matiberghien" w:date="2023-07-11T15:22:00Z"/>
          <w:rFonts w:cstheme="minorHAnsi"/>
        </w:rPr>
      </w:pPr>
      <w:del w:id="4109" w:author="matiberghien" w:date="2023-07-11T15:22:00Z">
        <w:r w:rsidRPr="00437A87" w:rsidDel="007B6C85">
          <w:rPr>
            <w:rFonts w:cstheme="minorHAnsi"/>
          </w:rPr>
          <w:delText>une punition écrite à remettre éventuellement signée par les parents.</w:delText>
        </w:r>
      </w:del>
    </w:p>
    <w:p w14:paraId="5D016F4A" w14:textId="5CE3E816" w:rsidR="00722BBF" w:rsidRPr="00437A87" w:rsidDel="007B6C85" w:rsidRDefault="00722BBF" w:rsidP="00F6109B">
      <w:pPr>
        <w:numPr>
          <w:ilvl w:val="0"/>
          <w:numId w:val="63"/>
        </w:numPr>
        <w:ind w:left="709"/>
        <w:rPr>
          <w:del w:id="4110" w:author="matiberghien" w:date="2023-07-11T15:22:00Z"/>
          <w:rFonts w:cstheme="minorHAnsi"/>
        </w:rPr>
      </w:pPr>
      <w:del w:id="4111" w:author="matiberghien" w:date="2023-07-11T15:22:00Z">
        <w:r w:rsidRPr="00437A87" w:rsidDel="007B6C85">
          <w:rPr>
            <w:rFonts w:cstheme="minorHAnsi"/>
          </w:rPr>
          <w:delText>une retenue à l’école (le lundi, mardi ou jeudi de 16h10 à 17h30 ou le vendredi de 16 h 10 à 17h).</w:delText>
        </w:r>
      </w:del>
    </w:p>
    <w:p w14:paraId="1B175329" w14:textId="10E1BAE2" w:rsidR="00722BBF" w:rsidRPr="00437A87" w:rsidDel="007B6C85" w:rsidRDefault="00722BBF" w:rsidP="00F6109B">
      <w:pPr>
        <w:numPr>
          <w:ilvl w:val="0"/>
          <w:numId w:val="63"/>
        </w:numPr>
        <w:ind w:left="709"/>
        <w:rPr>
          <w:del w:id="4112" w:author="matiberghien" w:date="2023-07-11T15:22:00Z"/>
          <w:rFonts w:cstheme="minorHAnsi"/>
        </w:rPr>
      </w:pPr>
      <w:del w:id="4113" w:author="matiberghien" w:date="2023-07-11T15:22:00Z">
        <w:r w:rsidRPr="00437A87" w:rsidDel="007B6C85">
          <w:rPr>
            <w:rFonts w:cstheme="minorHAnsi"/>
          </w:rPr>
          <w:delText>un renvoi des cours pouvant aller d’une demi-journée à trois jours (avec présence à l’étude pour y réaliser un travail ou avec interdiction de se présenter à l’école).</w:delText>
        </w:r>
      </w:del>
    </w:p>
    <w:p w14:paraId="68DE073C" w14:textId="11A51C00" w:rsidR="00722BBF" w:rsidRPr="00437A87" w:rsidDel="007B6C85" w:rsidRDefault="00722BBF" w:rsidP="00722BBF">
      <w:pPr>
        <w:rPr>
          <w:del w:id="4114" w:author="matiberghien" w:date="2023-07-11T15:22:00Z"/>
          <w:rFonts w:cstheme="minorHAnsi"/>
        </w:rPr>
      </w:pPr>
      <w:del w:id="4115" w:author="matiberghien" w:date="2023-07-11T15:22:00Z">
        <w:r w:rsidRPr="00437A87" w:rsidDel="007B6C85">
          <w:rPr>
            <w:rFonts w:cstheme="minorHAnsi"/>
          </w:rPr>
          <w:delText xml:space="preserve">L’élève qui est en défaut en assume les conséquences. </w:delText>
        </w:r>
      </w:del>
    </w:p>
    <w:p w14:paraId="28C8839B" w14:textId="062FF6C8" w:rsidR="00722BBF" w:rsidRPr="00437A87" w:rsidDel="007B6C85" w:rsidRDefault="00722BBF" w:rsidP="00722BBF">
      <w:pPr>
        <w:rPr>
          <w:del w:id="4116" w:author="matiberghien" w:date="2023-07-11T15:22:00Z"/>
          <w:rFonts w:cstheme="minorHAnsi"/>
          <w:b/>
          <w:bCs/>
        </w:rPr>
      </w:pPr>
    </w:p>
    <w:p w14:paraId="2F6D9FFC" w14:textId="46F7580B" w:rsidR="00722BBF" w:rsidDel="007B6C85" w:rsidRDefault="00722BBF" w:rsidP="00722BBF">
      <w:pPr>
        <w:rPr>
          <w:del w:id="4117" w:author="matiberghien" w:date="2023-07-11T15:22:00Z"/>
          <w:rFonts w:cstheme="minorHAnsi"/>
        </w:rPr>
      </w:pPr>
      <w:del w:id="4118" w:author="matiberghien" w:date="2023-07-11T15:22:00Z">
        <w:r w:rsidRPr="00437A87" w:rsidDel="007B6C85">
          <w:rPr>
            <w:rFonts w:cstheme="minorHAnsi"/>
            <w:b/>
            <w:bCs/>
            <w:u w:val="single"/>
          </w:rPr>
          <w:delText>Art. 43</w:delText>
        </w:r>
        <w:r w:rsidRPr="00437A87" w:rsidDel="007B6C85">
          <w:rPr>
            <w:rFonts w:cstheme="minorHAnsi"/>
          </w:rPr>
          <w:delText xml:space="preserve"> </w:delText>
        </w:r>
      </w:del>
    </w:p>
    <w:p w14:paraId="1B9F55C0" w14:textId="12F2B8DB" w:rsidR="00722BBF" w:rsidRPr="00A3385D" w:rsidDel="007B6C85" w:rsidRDefault="00722BBF" w:rsidP="00722BBF">
      <w:pPr>
        <w:rPr>
          <w:del w:id="4119" w:author="matiberghien" w:date="2023-07-11T15:22:00Z"/>
          <w:rFonts w:cstheme="minorHAnsi"/>
          <w:u w:val="single"/>
        </w:rPr>
      </w:pPr>
      <w:del w:id="4120" w:author="matiberghien" w:date="2023-07-11T15:22:00Z">
        <w:r w:rsidRPr="00A3385D" w:rsidDel="007B6C85">
          <w:rPr>
            <w:rFonts w:cstheme="minorHAnsi"/>
            <w:u w:val="single"/>
          </w:rPr>
          <w:delText>L’exclusion provisoire.</w:delText>
        </w:r>
      </w:del>
    </w:p>
    <w:p w14:paraId="4AA95A00" w14:textId="46FA6B47" w:rsidR="00722BBF" w:rsidRPr="00437A87" w:rsidDel="007B6C85" w:rsidRDefault="00722BBF" w:rsidP="00722BBF">
      <w:pPr>
        <w:rPr>
          <w:del w:id="4121" w:author="matiberghien" w:date="2023-07-11T15:22:00Z"/>
          <w:rFonts w:cstheme="minorHAnsi"/>
        </w:rPr>
      </w:pPr>
      <w:del w:id="4122" w:author="matiberghien" w:date="2023-07-11T15:22:00Z">
        <w:r w:rsidRPr="00437A87" w:rsidDel="007B6C85">
          <w:rPr>
            <w:rFonts w:cstheme="minorHAnsi"/>
          </w:rPr>
          <w:delText>L’exclusion provisoire de l’établissement ou d’un cours ne peut, dans le courant d’une même année scolaire, excéder 12 demi-journées.</w:delText>
        </w:r>
      </w:del>
    </w:p>
    <w:p w14:paraId="5DEE9521" w14:textId="440417A7" w:rsidR="00722BBF" w:rsidRPr="00437A87" w:rsidDel="007B6C85" w:rsidRDefault="00722BBF" w:rsidP="00722BBF">
      <w:pPr>
        <w:rPr>
          <w:del w:id="4123" w:author="matiberghien" w:date="2023-07-11T15:22:00Z"/>
          <w:rFonts w:cstheme="minorHAnsi"/>
        </w:rPr>
      </w:pPr>
      <w:del w:id="4124" w:author="matiberghien" w:date="2023-07-11T15:22:00Z">
        <w:r w:rsidRPr="00437A87" w:rsidDel="007B6C85">
          <w:rPr>
            <w:rFonts w:cstheme="minorHAnsi"/>
          </w:rPr>
          <w:delText xml:space="preserve">A la demande du chef d’établissement, le Ministre peut déroger à l’alinéa 2 dans des circonstances exceptionnelles </w:delText>
        </w:r>
        <w:r w:rsidRPr="00437A87" w:rsidDel="007B6C85">
          <w:rPr>
            <w:rFonts w:cstheme="minorHAnsi"/>
            <w:i/>
            <w:iCs/>
          </w:rPr>
          <w:delText>(article 94 du décret du 24 juillet 1997, tel que modifié)</w:delText>
        </w:r>
      </w:del>
    </w:p>
    <w:p w14:paraId="24DBF8BE" w14:textId="6C0C4B51" w:rsidR="00722BBF" w:rsidDel="007B6C85" w:rsidRDefault="00722BBF" w:rsidP="00722BBF">
      <w:pPr>
        <w:rPr>
          <w:del w:id="4125" w:author="matiberghien" w:date="2023-07-11T15:22:00Z"/>
          <w:rFonts w:cstheme="minorHAnsi"/>
          <w:b/>
          <w:bCs/>
          <w:u w:val="single"/>
        </w:rPr>
      </w:pPr>
    </w:p>
    <w:p w14:paraId="25E25E20" w14:textId="076586F4" w:rsidR="00722BBF" w:rsidDel="007B6C85" w:rsidRDefault="00722BBF" w:rsidP="00722BBF">
      <w:pPr>
        <w:rPr>
          <w:del w:id="4126" w:author="matiberghien" w:date="2023-07-11T15:22:00Z"/>
          <w:rFonts w:cstheme="minorHAnsi"/>
          <w:b/>
          <w:bCs/>
          <w:u w:val="single"/>
        </w:rPr>
      </w:pPr>
      <w:del w:id="4127" w:author="matiberghien" w:date="2023-07-11T15:22:00Z">
        <w:r w:rsidRPr="00437A87" w:rsidDel="007B6C85">
          <w:rPr>
            <w:rFonts w:cstheme="minorHAnsi"/>
            <w:b/>
            <w:bCs/>
            <w:u w:val="single"/>
          </w:rPr>
          <w:delText>Art. 44</w:delText>
        </w:r>
      </w:del>
    </w:p>
    <w:p w14:paraId="7841C7F0" w14:textId="085A1E95" w:rsidR="00722BBF" w:rsidRPr="00A3385D" w:rsidDel="007B6C85" w:rsidRDefault="00722BBF" w:rsidP="00722BBF">
      <w:pPr>
        <w:rPr>
          <w:del w:id="4128" w:author="matiberghien" w:date="2023-07-11T15:22:00Z"/>
          <w:rFonts w:cstheme="minorHAnsi"/>
          <w:u w:val="single"/>
        </w:rPr>
      </w:pPr>
      <w:del w:id="4129" w:author="matiberghien" w:date="2023-07-11T15:22:00Z">
        <w:r w:rsidRPr="00A3385D" w:rsidDel="007B6C85">
          <w:rPr>
            <w:rFonts w:cstheme="minorHAnsi"/>
            <w:u w:val="single"/>
          </w:rPr>
          <w:delText xml:space="preserve"> L’exclusion définitive</w:delText>
        </w:r>
      </w:del>
    </w:p>
    <w:p w14:paraId="0EA04BFC" w14:textId="0453F9D2" w:rsidR="00722BBF" w:rsidRPr="00437A87" w:rsidDel="007B6C85" w:rsidRDefault="00722BBF" w:rsidP="00722BBF">
      <w:pPr>
        <w:rPr>
          <w:del w:id="4130" w:author="matiberghien" w:date="2023-07-11T15:22:00Z"/>
          <w:rFonts w:cstheme="minorHAnsi"/>
        </w:rPr>
      </w:pPr>
    </w:p>
    <w:p w14:paraId="368FB786" w14:textId="31CA08AE" w:rsidR="00722BBF" w:rsidRPr="00437A87" w:rsidDel="007B6C85" w:rsidRDefault="00722BBF" w:rsidP="00722BBF">
      <w:pPr>
        <w:rPr>
          <w:del w:id="4131" w:author="matiberghien" w:date="2023-07-11T15:22:00Z"/>
          <w:rFonts w:cstheme="minorHAnsi"/>
        </w:rPr>
      </w:pPr>
      <w:del w:id="4132" w:author="matiberghien" w:date="2023-07-11T15:22:00Z">
        <w:r w:rsidRPr="00437A87" w:rsidDel="007B6C85">
          <w:rPr>
            <w:rFonts w:cstheme="minorHAnsi"/>
          </w:rPr>
          <w:delText xml:space="preserve">L’élève majeur qui compte, au cours d’une même année scolaire, plus de 20 demi-jours d’absence injustifiée peut être exclu de l’établissement selon la procédure ci-dessous. </w:delText>
        </w:r>
      </w:del>
    </w:p>
    <w:p w14:paraId="42805344" w14:textId="2EBBC863" w:rsidR="00722BBF" w:rsidRPr="00437A87" w:rsidDel="007B6C85" w:rsidRDefault="00722BBF" w:rsidP="00722BBF">
      <w:pPr>
        <w:rPr>
          <w:del w:id="4133" w:author="matiberghien" w:date="2023-07-11T15:22:00Z"/>
          <w:rFonts w:cstheme="minorHAnsi"/>
        </w:rPr>
      </w:pPr>
    </w:p>
    <w:p w14:paraId="50072B66" w14:textId="06A09A97" w:rsidR="00722BBF" w:rsidRPr="00437A87" w:rsidDel="007B6C85" w:rsidRDefault="00722BBF" w:rsidP="00722BBF">
      <w:pPr>
        <w:rPr>
          <w:del w:id="4134" w:author="matiberghien" w:date="2023-07-11T15:22:00Z"/>
          <w:rFonts w:cstheme="minorHAnsi"/>
        </w:rPr>
      </w:pPr>
      <w:del w:id="4135" w:author="matiberghien" w:date="2023-07-11T15:22:00Z">
        <w:r w:rsidRPr="00437A87" w:rsidDel="007B6C85">
          <w:rPr>
            <w:rFonts w:cstheme="minorHAnsi"/>
          </w:rPr>
          <w:delText>Un élève régulièrement inscrit dans un établissement ne peut en être exclu définitivement que si les faits dont l’élève s’est rendu coupable</w:delText>
        </w:r>
      </w:del>
    </w:p>
    <w:p w14:paraId="3E18BDC6" w14:textId="620992D9" w:rsidR="00722BBF" w:rsidRPr="00437A87" w:rsidDel="007B6C85" w:rsidRDefault="00722BBF" w:rsidP="00F6109B">
      <w:pPr>
        <w:pStyle w:val="Paragraphedeliste"/>
        <w:numPr>
          <w:ilvl w:val="0"/>
          <w:numId w:val="85"/>
        </w:numPr>
        <w:rPr>
          <w:del w:id="4136" w:author="matiberghien" w:date="2023-07-11T15:22:00Z"/>
          <w:rFonts w:cstheme="minorHAnsi"/>
        </w:rPr>
      </w:pPr>
      <w:del w:id="4137" w:author="matiberghien" w:date="2023-07-11T15:22:00Z">
        <w:r w:rsidRPr="00437A87" w:rsidDel="007B6C85">
          <w:rPr>
            <w:rFonts w:cstheme="minorHAnsi"/>
          </w:rPr>
          <w:delText xml:space="preserve">portent atteinte à l’intégrité physique, </w:delText>
        </w:r>
      </w:del>
    </w:p>
    <w:p w14:paraId="563526FA" w14:textId="343E8278" w:rsidR="00722BBF" w:rsidRPr="00A3385D" w:rsidDel="007B6C85" w:rsidRDefault="00722BBF" w:rsidP="00722BBF">
      <w:pPr>
        <w:ind w:left="720"/>
        <w:rPr>
          <w:del w:id="4138" w:author="matiberghien" w:date="2023-07-11T15:22:00Z"/>
          <w:rFonts w:cstheme="minorHAnsi"/>
        </w:rPr>
      </w:pPr>
      <w:del w:id="4139" w:author="matiberghien" w:date="2023-07-11T15:22:00Z">
        <w:r w:rsidRPr="00A3385D" w:rsidDel="007B6C85">
          <w:rPr>
            <w:rFonts w:cstheme="minorHAnsi"/>
          </w:rPr>
          <w:delText xml:space="preserve">psychologique ou morale d’un membre du personnel ou d’un élève, </w:delText>
        </w:r>
      </w:del>
    </w:p>
    <w:p w14:paraId="50251AB0" w14:textId="308A17AE" w:rsidR="00722BBF" w:rsidRPr="00A3385D" w:rsidDel="007B6C85" w:rsidRDefault="00722BBF" w:rsidP="00F6109B">
      <w:pPr>
        <w:pStyle w:val="Paragraphedeliste"/>
        <w:numPr>
          <w:ilvl w:val="0"/>
          <w:numId w:val="85"/>
        </w:numPr>
        <w:rPr>
          <w:del w:id="4140" w:author="matiberghien" w:date="2023-07-11T15:22:00Z"/>
          <w:rFonts w:cstheme="minorHAnsi"/>
        </w:rPr>
      </w:pPr>
      <w:del w:id="4141" w:author="matiberghien" w:date="2023-07-11T15:22:00Z">
        <w:r w:rsidRPr="00A3385D" w:rsidDel="007B6C85">
          <w:rPr>
            <w:rFonts w:cstheme="minorHAnsi"/>
          </w:rPr>
          <w:delText xml:space="preserve">compromettent l’organisation ou la bonne marche de l’établissement </w:delText>
        </w:r>
      </w:del>
    </w:p>
    <w:p w14:paraId="3A7DB1EC" w14:textId="76E4D69C" w:rsidR="00722BBF" w:rsidRPr="00A3385D" w:rsidDel="007B6C85" w:rsidRDefault="00722BBF" w:rsidP="00F6109B">
      <w:pPr>
        <w:pStyle w:val="Paragraphedeliste"/>
        <w:numPr>
          <w:ilvl w:val="0"/>
          <w:numId w:val="85"/>
        </w:numPr>
        <w:rPr>
          <w:del w:id="4142" w:author="matiberghien" w:date="2023-07-11T15:22:00Z"/>
          <w:rFonts w:cstheme="minorHAnsi"/>
        </w:rPr>
      </w:pPr>
      <w:del w:id="4143" w:author="matiberghien" w:date="2023-07-11T15:22:00Z">
        <w:r w:rsidRPr="00A3385D" w:rsidDel="007B6C85">
          <w:rPr>
            <w:rFonts w:cstheme="minorHAnsi"/>
          </w:rPr>
          <w:delText xml:space="preserve">ou lui font subir un préjudice matériel ou moral grave. </w:delText>
        </w:r>
      </w:del>
    </w:p>
    <w:p w14:paraId="031F785D" w14:textId="440A0AB8" w:rsidR="00722BBF" w:rsidDel="007B6C85" w:rsidRDefault="00722BBF" w:rsidP="00722BBF">
      <w:pPr>
        <w:spacing w:after="160" w:line="259" w:lineRule="auto"/>
        <w:rPr>
          <w:del w:id="4144" w:author="matiberghien" w:date="2023-07-11T15:22:00Z"/>
          <w:rFonts w:cstheme="minorHAnsi"/>
          <w:b/>
          <w:bCs/>
          <w:u w:val="single"/>
        </w:rPr>
      </w:pPr>
    </w:p>
    <w:p w14:paraId="69594227" w14:textId="6A7B6336" w:rsidR="00722BBF" w:rsidRPr="00437A87" w:rsidDel="007B6C85" w:rsidRDefault="00722BBF" w:rsidP="00722BBF">
      <w:pPr>
        <w:rPr>
          <w:del w:id="4145" w:author="matiberghien" w:date="2023-07-11T15:22:00Z"/>
          <w:rFonts w:cstheme="minorHAnsi"/>
          <w:b/>
          <w:bCs/>
          <w:u w:val="single"/>
        </w:rPr>
      </w:pPr>
      <w:del w:id="4146" w:author="matiberghien" w:date="2023-07-11T15:22:00Z">
        <w:r w:rsidDel="007B6C85">
          <w:rPr>
            <w:rFonts w:cstheme="minorHAnsi"/>
            <w:b/>
            <w:bCs/>
            <w:u w:val="single"/>
          </w:rPr>
          <w:delText>F</w:delText>
        </w:r>
        <w:r w:rsidRPr="00437A87" w:rsidDel="007B6C85">
          <w:rPr>
            <w:rFonts w:cstheme="minorHAnsi"/>
            <w:b/>
            <w:bCs/>
            <w:u w:val="single"/>
          </w:rPr>
          <w:delText>aits graves commis par un élève.</w:delText>
        </w:r>
      </w:del>
    </w:p>
    <w:p w14:paraId="204BBF1E" w14:textId="1A99F5B9" w:rsidR="00722BBF" w:rsidRPr="00437A87" w:rsidDel="007B6C85" w:rsidRDefault="00722BBF" w:rsidP="00722BBF">
      <w:pPr>
        <w:rPr>
          <w:del w:id="4147" w:author="matiberghien" w:date="2023-07-11T15:22:00Z"/>
          <w:rFonts w:cstheme="minorHAnsi"/>
          <w:b/>
          <w:bCs/>
          <w:u w:val="single"/>
        </w:rPr>
      </w:pPr>
    </w:p>
    <w:p w14:paraId="14EFB06D" w14:textId="5044A862" w:rsidR="00722BBF" w:rsidDel="007B6C85" w:rsidRDefault="00722BBF" w:rsidP="00722BBF">
      <w:pPr>
        <w:rPr>
          <w:del w:id="4148" w:author="matiberghien" w:date="2023-07-11T15:22:00Z"/>
          <w:rFonts w:cstheme="minorHAnsi"/>
        </w:rPr>
      </w:pPr>
      <w:del w:id="4149" w:author="matiberghien" w:date="2023-07-11T15:22:00Z">
        <w:r w:rsidRPr="00437A87" w:rsidDel="007B6C85">
          <w:rPr>
            <w:rFonts w:cstheme="minorHAnsi"/>
          </w:rPr>
          <w:delText>Les faits graves suivants sont notamment considérés comme pouvant justifier l’exclusion définitive :</w:delText>
        </w:r>
      </w:del>
    </w:p>
    <w:p w14:paraId="4A5006DC" w14:textId="1AD71188" w:rsidR="00722BBF" w:rsidRPr="00437A87" w:rsidDel="007B6C85" w:rsidRDefault="00722BBF" w:rsidP="00F6109B">
      <w:pPr>
        <w:numPr>
          <w:ilvl w:val="3"/>
          <w:numId w:val="53"/>
        </w:numPr>
        <w:tabs>
          <w:tab w:val="clear" w:pos="2662"/>
          <w:tab w:val="num" w:pos="567"/>
        </w:tabs>
        <w:ind w:left="709" w:firstLine="851"/>
        <w:rPr>
          <w:del w:id="4150" w:author="matiberghien" w:date="2023-07-11T15:22:00Z"/>
          <w:rFonts w:cstheme="minorHAnsi"/>
        </w:rPr>
      </w:pPr>
      <w:del w:id="4151" w:author="matiberghien" w:date="2023-07-11T15:22:00Z">
        <w:r w:rsidRPr="00437A87" w:rsidDel="007B6C85">
          <w:rPr>
            <w:rFonts w:cstheme="minorHAnsi"/>
          </w:rPr>
          <w:delText xml:space="preserve"> Dans l’enceinte de l’établissement ou hors de celle-ci :</w:delText>
        </w:r>
      </w:del>
    </w:p>
    <w:p w14:paraId="7B2407C6" w14:textId="64A2E964" w:rsidR="00722BBF" w:rsidRPr="00437A87" w:rsidDel="007B6C85" w:rsidRDefault="00722BBF" w:rsidP="00F6109B">
      <w:pPr>
        <w:numPr>
          <w:ilvl w:val="0"/>
          <w:numId w:val="64"/>
        </w:numPr>
        <w:ind w:left="709"/>
        <w:rPr>
          <w:del w:id="4152" w:author="matiberghien" w:date="2023-07-11T15:22:00Z"/>
          <w:rFonts w:cstheme="minorHAnsi"/>
        </w:rPr>
      </w:pPr>
      <w:del w:id="4153" w:author="matiberghien" w:date="2023-07-11T15:22:00Z">
        <w:r w:rsidRPr="00437A87" w:rsidDel="007B6C85">
          <w:rPr>
            <w:rFonts w:cstheme="minorHAnsi"/>
          </w:rPr>
          <w:delText>tout coup et blessure portés sciemment par un élève à un autre élève ou à un membre du personnel de l’établissement ;</w:delText>
        </w:r>
      </w:del>
    </w:p>
    <w:p w14:paraId="304B3FAD" w14:textId="1D4A949F" w:rsidR="00722BBF" w:rsidRPr="00437A87" w:rsidDel="007B6C85" w:rsidRDefault="00722BBF" w:rsidP="00F6109B">
      <w:pPr>
        <w:numPr>
          <w:ilvl w:val="0"/>
          <w:numId w:val="64"/>
        </w:numPr>
        <w:ind w:left="709"/>
        <w:rPr>
          <w:del w:id="4154" w:author="matiberghien" w:date="2023-07-11T15:22:00Z"/>
          <w:rFonts w:cstheme="minorHAnsi"/>
        </w:rPr>
      </w:pPr>
      <w:del w:id="4155" w:author="matiberghien" w:date="2023-07-11T15:22:00Z">
        <w:r w:rsidRPr="00437A87" w:rsidDel="007B6C85">
          <w:rPr>
            <w:rFonts w:cstheme="minorHAnsi"/>
          </w:rPr>
          <w:delText>l’introduction, la détention ou consommation de toute substance illicite (alcool, cannabis…) au sein de l’établissement ou à l’occasion de toutes activités. Lorsqu’il y a des indices flagrants, la Direction se réserve le droit de retenir l’élève et de solliciter l’intervention de la police tout en veillant à prévenir les parents. Lorsque la sauvegarde de l’intérêt général le justifie au regard d’une situation de danger imminente, la Direction se réserve le droit de procéder elle-même à la fouille du cartable, du casier… de l’élève ;</w:delText>
        </w:r>
      </w:del>
    </w:p>
    <w:p w14:paraId="51D6965B" w14:textId="1404AB01" w:rsidR="00722BBF" w:rsidRPr="00437A87" w:rsidDel="007B6C85" w:rsidRDefault="00722BBF" w:rsidP="00F6109B">
      <w:pPr>
        <w:numPr>
          <w:ilvl w:val="0"/>
          <w:numId w:val="64"/>
        </w:numPr>
        <w:ind w:left="709"/>
        <w:rPr>
          <w:del w:id="4156" w:author="matiberghien" w:date="2023-07-11T15:22:00Z"/>
          <w:rFonts w:cstheme="minorHAnsi"/>
        </w:rPr>
      </w:pPr>
      <w:del w:id="4157" w:author="matiberghien" w:date="2023-07-11T15:22:00Z">
        <w:r w:rsidRPr="00437A87" w:rsidDel="007B6C85">
          <w:rPr>
            <w:rFonts w:cstheme="minorHAnsi"/>
          </w:rPr>
          <w:delText>le fait d’exercer sciemment et de manière répétée sur un autre élève ou un membre du personnel de l’établissement une pression psychologique insupportable, par menaces, insultes, injures, calomnies ou diffamation ;</w:delText>
        </w:r>
      </w:del>
    </w:p>
    <w:p w14:paraId="3052F7FA" w14:textId="186CA575" w:rsidR="00722BBF" w:rsidRPr="00437A87" w:rsidDel="007B6C85" w:rsidRDefault="00722BBF" w:rsidP="00F6109B">
      <w:pPr>
        <w:numPr>
          <w:ilvl w:val="0"/>
          <w:numId w:val="64"/>
        </w:numPr>
        <w:ind w:left="709"/>
        <w:rPr>
          <w:del w:id="4158" w:author="matiberghien" w:date="2023-07-11T15:22:00Z"/>
          <w:rFonts w:cstheme="minorHAnsi"/>
        </w:rPr>
      </w:pPr>
      <w:del w:id="4159" w:author="matiberghien" w:date="2023-07-11T15:22:00Z">
        <w:r w:rsidRPr="00437A87" w:rsidDel="007B6C85">
          <w:rPr>
            <w:rFonts w:cstheme="minorHAnsi"/>
          </w:rPr>
          <w:delText>le racket à l’encontre d’un autre élève de l’établissement ;</w:delText>
        </w:r>
      </w:del>
    </w:p>
    <w:p w14:paraId="7A000044" w14:textId="0B56350A" w:rsidR="00722BBF" w:rsidRPr="00437A87" w:rsidDel="007B6C85" w:rsidRDefault="00722BBF" w:rsidP="00F6109B">
      <w:pPr>
        <w:numPr>
          <w:ilvl w:val="0"/>
          <w:numId w:val="64"/>
        </w:numPr>
        <w:ind w:left="709"/>
        <w:rPr>
          <w:del w:id="4160" w:author="matiberghien" w:date="2023-07-11T15:22:00Z"/>
          <w:rFonts w:cstheme="minorHAnsi"/>
        </w:rPr>
      </w:pPr>
      <w:del w:id="4161" w:author="matiberghien" w:date="2023-07-11T15:22:00Z">
        <w:r w:rsidRPr="00437A87" w:rsidDel="007B6C85">
          <w:rPr>
            <w:rFonts w:cstheme="minorHAnsi"/>
          </w:rPr>
          <w:delText>tout acte de violence sexuelle à l’encontre d’un élève ou d’un membre du personnel de l’établissement ;</w:delText>
        </w:r>
      </w:del>
    </w:p>
    <w:p w14:paraId="6D1737B9" w14:textId="21B326D0" w:rsidR="00722BBF" w:rsidRPr="00437A87" w:rsidDel="007B6C85" w:rsidRDefault="00722BBF" w:rsidP="00F6109B">
      <w:pPr>
        <w:numPr>
          <w:ilvl w:val="0"/>
          <w:numId w:val="64"/>
        </w:numPr>
        <w:ind w:left="709"/>
        <w:rPr>
          <w:del w:id="4162" w:author="matiberghien" w:date="2023-07-11T15:22:00Z"/>
          <w:rFonts w:cstheme="minorHAnsi"/>
        </w:rPr>
      </w:pPr>
      <w:del w:id="4163" w:author="matiberghien" w:date="2023-07-11T15:22:00Z">
        <w:r w:rsidRPr="00437A87" w:rsidDel="007B6C85">
          <w:rPr>
            <w:rFonts w:cstheme="minorHAnsi"/>
          </w:rPr>
          <w:delText>tout fait compromettant l’organisation ou la bonne marche de l’établissement.</w:delText>
        </w:r>
      </w:del>
    </w:p>
    <w:p w14:paraId="2EC19A56" w14:textId="70E4B1FB" w:rsidR="00722BBF" w:rsidRPr="00437A87" w:rsidDel="007B6C85" w:rsidRDefault="00722BBF" w:rsidP="00722BBF">
      <w:pPr>
        <w:rPr>
          <w:del w:id="4164" w:author="matiberghien" w:date="2023-07-11T15:22:00Z"/>
          <w:rFonts w:cstheme="minorHAnsi"/>
        </w:rPr>
      </w:pPr>
    </w:p>
    <w:p w14:paraId="544A9EE5" w14:textId="07BE1883" w:rsidR="00722BBF" w:rsidRPr="00437A87" w:rsidDel="007B6C85" w:rsidRDefault="00722BBF" w:rsidP="00F6109B">
      <w:pPr>
        <w:numPr>
          <w:ilvl w:val="3"/>
          <w:numId w:val="53"/>
        </w:numPr>
        <w:tabs>
          <w:tab w:val="clear" w:pos="2662"/>
        </w:tabs>
        <w:ind w:left="709" w:firstLine="1134"/>
        <w:rPr>
          <w:del w:id="4165" w:author="matiberghien" w:date="2023-07-11T15:22:00Z"/>
          <w:rFonts w:cstheme="minorHAnsi"/>
        </w:rPr>
      </w:pPr>
      <w:del w:id="4166" w:author="matiberghien" w:date="2023-07-11T15:22:00Z">
        <w:r w:rsidRPr="00437A87" w:rsidDel="007B6C85">
          <w:rPr>
            <w:rFonts w:cstheme="minorHAnsi"/>
          </w:rPr>
          <w:delText>Dans l’enceinte de l’établissement, sur le chemin de celui-ci ou dans le cadre d’activités scolaires organisées en dehors de l’enceinte de l’école :</w:delText>
        </w:r>
      </w:del>
    </w:p>
    <w:p w14:paraId="4DBEA63C" w14:textId="214CBF17" w:rsidR="00722BBF" w:rsidDel="007B6C85" w:rsidRDefault="00722BBF" w:rsidP="00F6109B">
      <w:pPr>
        <w:numPr>
          <w:ilvl w:val="0"/>
          <w:numId w:val="64"/>
        </w:numPr>
        <w:ind w:left="709" w:hanging="348"/>
        <w:rPr>
          <w:del w:id="4167" w:author="matiberghien" w:date="2023-07-11T15:22:00Z"/>
          <w:rFonts w:cstheme="minorHAnsi"/>
        </w:rPr>
      </w:pPr>
      <w:del w:id="4168" w:author="matiberghien" w:date="2023-07-11T15:22:00Z">
        <w:r w:rsidRPr="00437A87" w:rsidDel="007B6C85">
          <w:rPr>
            <w:rFonts w:cstheme="minorHAnsi"/>
          </w:rPr>
          <w:delText>la détention ou l’usage d’une arme.</w:delText>
        </w:r>
      </w:del>
    </w:p>
    <w:p w14:paraId="25FC2CFB" w14:textId="184B986B" w:rsidR="00722BBF" w:rsidRPr="00437A87" w:rsidDel="007B6C85" w:rsidRDefault="00722BBF" w:rsidP="00722BBF">
      <w:pPr>
        <w:ind w:left="709"/>
        <w:rPr>
          <w:del w:id="4169" w:author="matiberghien" w:date="2023-07-11T15:22:00Z"/>
          <w:rFonts w:cstheme="minorHAnsi"/>
        </w:rPr>
      </w:pPr>
    </w:p>
    <w:p w14:paraId="56566336" w14:textId="623517C9" w:rsidR="00722BBF" w:rsidRPr="00437A87" w:rsidDel="007B6C85" w:rsidRDefault="00722BBF" w:rsidP="00722BBF">
      <w:pPr>
        <w:rPr>
          <w:del w:id="4170" w:author="matiberghien" w:date="2023-07-11T15:22:00Z"/>
          <w:rFonts w:cstheme="minorHAnsi"/>
        </w:rPr>
      </w:pPr>
      <w:del w:id="4171" w:author="matiberghien" w:date="2023-07-11T15:22:00Z">
        <w:r w:rsidRPr="001670EC" w:rsidDel="007B6C85">
          <w:rPr>
            <w:rFonts w:cstheme="minorHAnsi"/>
          </w:rPr>
          <w:delText>Ces faits mentionnés dans l’article 1.7.9.4, §1</w:delText>
        </w:r>
        <w:r w:rsidRPr="001670EC" w:rsidDel="007B6C85">
          <w:rPr>
            <w:rFonts w:cstheme="minorHAnsi"/>
            <w:vertAlign w:val="superscript"/>
          </w:rPr>
          <w:delText>er</w:delText>
        </w:r>
        <w:r w:rsidRPr="001670EC" w:rsidDel="007B6C85">
          <w:rPr>
            <w:rFonts w:cstheme="minorHAnsi"/>
          </w:rPr>
          <w:delText>, al.2 du Codex, constituent une liste non-exhaustive de motifs pouvant justifier une exclusion définitive</w:delText>
        </w:r>
        <w:r w:rsidRPr="0039404A" w:rsidDel="007B6C85">
          <w:rPr>
            <w:rFonts w:cstheme="minorHAnsi"/>
            <w:highlight w:val="yellow"/>
          </w:rPr>
          <w:delText>.</w:delText>
        </w:r>
        <w:r w:rsidRPr="00437A87" w:rsidDel="007B6C85">
          <w:rPr>
            <w:rStyle w:val="Titre1Car"/>
            <w:rFonts w:cstheme="minorHAnsi"/>
          </w:rPr>
          <w:delText xml:space="preserve"> </w:delText>
        </w:r>
        <w:r w:rsidRPr="00437A87" w:rsidDel="007B6C85">
          <w:rPr>
            <w:rStyle w:val="markedcontent"/>
            <w:rFonts w:cstheme="minorHAnsi"/>
          </w:rPr>
          <w:delText>Par conséquent, une procédure d’exclusion définitive pourrait être mise en</w:delText>
        </w:r>
        <w:r w:rsidRPr="00437A87" w:rsidDel="007B6C85">
          <w:rPr>
            <w:rFonts w:cstheme="minorHAnsi"/>
          </w:rPr>
          <w:delText xml:space="preserve"> </w:delText>
        </w:r>
        <w:r w:rsidRPr="00437A87" w:rsidDel="007B6C85">
          <w:rPr>
            <w:rStyle w:val="markedcontent"/>
            <w:rFonts w:cstheme="minorHAnsi"/>
          </w:rPr>
          <w:delText>œuvre bien que le fait disciplinaire ne soit pas explicitement prévu dans cette</w:delText>
        </w:r>
        <w:r w:rsidRPr="00437A87" w:rsidDel="007B6C85">
          <w:rPr>
            <w:rFonts w:cstheme="minorHAnsi"/>
          </w:rPr>
          <w:delText xml:space="preserve"> </w:delText>
        </w:r>
        <w:r w:rsidRPr="00437A87" w:rsidDel="007B6C85">
          <w:rPr>
            <w:rStyle w:val="markedcontent"/>
            <w:rFonts w:cstheme="minorHAnsi"/>
          </w:rPr>
          <w:delText>liste, à condition bien évidemment que le fait disciplinaire qui justifie cette</w:delText>
        </w:r>
        <w:r w:rsidRPr="00437A87" w:rsidDel="007B6C85">
          <w:rPr>
            <w:rFonts w:cstheme="minorHAnsi"/>
          </w:rPr>
          <w:delText xml:space="preserve"> </w:delText>
        </w:r>
        <w:r w:rsidRPr="00437A87" w:rsidDel="007B6C85">
          <w:rPr>
            <w:rStyle w:val="markedcontent"/>
            <w:rFonts w:cstheme="minorHAnsi"/>
          </w:rPr>
          <w:delText>sanction puisse être considéré comme un fait grave.</w:delText>
        </w:r>
      </w:del>
    </w:p>
    <w:p w14:paraId="4B28FA24" w14:textId="29DE6B8A" w:rsidR="00722BBF" w:rsidRPr="00437A87" w:rsidDel="007B6C85" w:rsidRDefault="00722BBF" w:rsidP="00722BBF">
      <w:pPr>
        <w:ind w:left="1713"/>
        <w:rPr>
          <w:del w:id="4172" w:author="matiberghien" w:date="2023-07-11T15:22:00Z"/>
          <w:rFonts w:cstheme="minorHAnsi"/>
        </w:rPr>
      </w:pPr>
    </w:p>
    <w:p w14:paraId="7E1103A7" w14:textId="7A9E21E8" w:rsidR="00722BBF" w:rsidRPr="00437A87" w:rsidDel="007B6C85" w:rsidRDefault="00722BBF" w:rsidP="00722BBF">
      <w:pPr>
        <w:rPr>
          <w:del w:id="4173" w:author="matiberghien" w:date="2023-07-11T15:22:00Z"/>
          <w:rFonts w:cstheme="minorHAnsi"/>
        </w:rPr>
      </w:pPr>
      <w:del w:id="4174" w:author="matiberghien" w:date="2023-07-11T15:22:00Z">
        <w:r w:rsidRPr="00437A87" w:rsidDel="007B6C85">
          <w:rPr>
            <w:rFonts w:cstheme="minorHAnsi"/>
          </w:rPr>
          <w:delText>Chacun de ces actes sera signalé au centre psycho-médico-social de l’établissement dans les délais appropriés, comme prescrit par l’article 29 du décret du 30 juin 1998 visant à assurer à tous les élèves des chances égales d’émancipation sociale, notamment par la mise en œuvre de discriminations positives.</w:delText>
        </w:r>
      </w:del>
    </w:p>
    <w:p w14:paraId="6DC60FEE" w14:textId="359529B0" w:rsidR="00722BBF" w:rsidDel="007B6C85" w:rsidRDefault="00722BBF">
      <w:pPr>
        <w:jc w:val="left"/>
        <w:rPr>
          <w:del w:id="4175" w:author="matiberghien" w:date="2023-07-11T15:22:00Z"/>
          <w:rFonts w:cstheme="minorHAnsi"/>
        </w:rPr>
      </w:pPr>
      <w:del w:id="4176" w:author="matiberghien" w:date="2023-07-11T15:22:00Z">
        <w:r w:rsidDel="007B6C85">
          <w:rPr>
            <w:rFonts w:cstheme="minorHAnsi"/>
          </w:rPr>
          <w:br w:type="page"/>
        </w:r>
      </w:del>
    </w:p>
    <w:p w14:paraId="625E1DD0" w14:textId="66D4EDBB" w:rsidR="00722BBF" w:rsidDel="007B6C85" w:rsidRDefault="00722BBF" w:rsidP="00722BBF">
      <w:pPr>
        <w:rPr>
          <w:del w:id="4177" w:author="matiberghien" w:date="2023-07-11T15:22:00Z"/>
          <w:rFonts w:cstheme="minorHAnsi"/>
        </w:rPr>
      </w:pPr>
      <w:del w:id="4178" w:author="matiberghien" w:date="2023-07-11T15:22:00Z">
        <w:r w:rsidRPr="00437A87" w:rsidDel="007B6C85">
          <w:rPr>
            <w:rFonts w:cstheme="minorHAnsi"/>
            <w:b/>
            <w:u w:val="single"/>
          </w:rPr>
          <w:delText>Faits qui constituent une liste non-exhaustive de motifs pouvant justifier une exclusion définitive</w:delText>
        </w:r>
        <w:r w:rsidRPr="00437A87" w:rsidDel="007B6C85">
          <w:rPr>
            <w:rFonts w:cstheme="minorHAnsi"/>
          </w:rPr>
          <w:delText> :</w:delText>
        </w:r>
      </w:del>
    </w:p>
    <w:p w14:paraId="4FAA943F" w14:textId="11B110C1" w:rsidR="00722BBF" w:rsidRPr="00437A87" w:rsidDel="007B6C85" w:rsidRDefault="00722BBF" w:rsidP="00722BBF">
      <w:pPr>
        <w:rPr>
          <w:del w:id="4179" w:author="matiberghien" w:date="2023-07-11T15:22:00Z"/>
          <w:rFonts w:cstheme="minorHAnsi"/>
        </w:rPr>
      </w:pPr>
    </w:p>
    <w:p w14:paraId="5E060D00" w14:textId="1AB4486D" w:rsidR="00722BBF" w:rsidRPr="00437A87" w:rsidDel="007B6C85" w:rsidRDefault="00722BBF" w:rsidP="00722BBF">
      <w:pPr>
        <w:rPr>
          <w:del w:id="4180" w:author="matiberghien" w:date="2023-07-11T15:22:00Z"/>
          <w:rFonts w:cstheme="minorHAnsi"/>
        </w:rPr>
      </w:pPr>
      <w:del w:id="4181" w:author="matiberghien" w:date="2023-07-11T15:22:00Z">
        <w:r w:rsidDel="007B6C85">
          <w:rPr>
            <w:rFonts w:cstheme="minorHAnsi"/>
          </w:rPr>
          <w:delText>Sont</w:delText>
        </w:r>
        <w:r w:rsidRPr="00437A87" w:rsidDel="007B6C85">
          <w:rPr>
            <w:rFonts w:cstheme="minorHAnsi"/>
          </w:rPr>
          <w:delText xml:space="preserve"> notamment, considérés comme faits portant atteinte à l’intégrité physique, psychologique ou morale d’un membre du personnel ou d’un élève ou compromettant l’organisation ou la bonne marche de l’établissement scolaire et pouvant justifier l’exclusion définitive : </w:delText>
        </w:r>
      </w:del>
    </w:p>
    <w:p w14:paraId="292DAA38" w14:textId="114B4E60" w:rsidR="00722BBF" w:rsidRPr="00437A87" w:rsidDel="007B6C85" w:rsidRDefault="00722BBF" w:rsidP="00722BBF">
      <w:pPr>
        <w:rPr>
          <w:del w:id="4182" w:author="matiberghien" w:date="2023-07-11T15:22:00Z"/>
          <w:rFonts w:cstheme="minorHAnsi"/>
        </w:rPr>
      </w:pPr>
    </w:p>
    <w:p w14:paraId="57E7EB6D" w14:textId="12FEF57D" w:rsidR="00722BBF" w:rsidRPr="00437A87" w:rsidDel="007B6C85" w:rsidRDefault="00722BBF" w:rsidP="00722BBF">
      <w:pPr>
        <w:rPr>
          <w:del w:id="4183" w:author="matiberghien" w:date="2023-07-11T15:22:00Z"/>
          <w:rFonts w:cstheme="minorHAnsi"/>
        </w:rPr>
      </w:pPr>
      <w:del w:id="4184" w:author="matiberghien" w:date="2023-07-11T15:22:00Z">
        <w:r w:rsidRPr="00437A87" w:rsidDel="007B6C85">
          <w:rPr>
            <w:rFonts w:cstheme="minorHAnsi"/>
            <w:b/>
          </w:rPr>
          <w:delText>1°</w:delText>
        </w:r>
        <w:r w:rsidRPr="00437A87" w:rsidDel="007B6C85">
          <w:rPr>
            <w:rFonts w:cstheme="minorHAnsi"/>
          </w:rPr>
          <w:delText xml:space="preserve"> Tout coup et blessure portés sciemment par un élève à un autre élève ou à un membre du personnel, dans l’enceinte de l’établissement ou hors de celle-ci, ayant entrainé une incapacité même limitée dans le temps de travail ou de suivre les cours ;</w:delText>
        </w:r>
      </w:del>
    </w:p>
    <w:p w14:paraId="773FA091" w14:textId="5A1C8803" w:rsidR="00722BBF" w:rsidRPr="00437A87" w:rsidDel="007B6C85" w:rsidRDefault="00722BBF" w:rsidP="00722BBF">
      <w:pPr>
        <w:rPr>
          <w:del w:id="4185" w:author="matiberghien" w:date="2023-07-11T15:22:00Z"/>
          <w:rFonts w:cstheme="minorHAnsi"/>
        </w:rPr>
      </w:pPr>
    </w:p>
    <w:p w14:paraId="5EFFD110" w14:textId="2EBEE0D7" w:rsidR="00722BBF" w:rsidRPr="00437A87" w:rsidDel="007B6C85" w:rsidRDefault="00722BBF" w:rsidP="00722BBF">
      <w:pPr>
        <w:rPr>
          <w:del w:id="4186" w:author="matiberghien" w:date="2023-07-11T15:22:00Z"/>
          <w:rFonts w:cstheme="minorHAnsi"/>
        </w:rPr>
      </w:pPr>
      <w:del w:id="4187" w:author="matiberghien" w:date="2023-07-11T15:22:00Z">
        <w:r w:rsidRPr="00437A87" w:rsidDel="007B6C85">
          <w:rPr>
            <w:rFonts w:cstheme="minorHAnsi"/>
            <w:b/>
          </w:rPr>
          <w:delText>2°</w:delText>
        </w:r>
        <w:r w:rsidRPr="00437A87" w:rsidDel="007B6C85">
          <w:rPr>
            <w:rFonts w:cstheme="minorHAnsi"/>
          </w:rPr>
          <w:delText xml:space="preserve"> Tout coup et blessure portés sciemment par un élève à un délégué du Pouvoir organisateur, à un membre des services d’inspection ou vérification, à un délégué de la Communauté Française, dans l’enceinte de l’établissement ou hors de celle-ci, ayant entrainé une incapacité de travail même limitée dans le temps ; </w:delText>
        </w:r>
      </w:del>
    </w:p>
    <w:p w14:paraId="17042C5B" w14:textId="6BC46607" w:rsidR="00722BBF" w:rsidRPr="00437A87" w:rsidDel="007B6C85" w:rsidRDefault="00722BBF" w:rsidP="00722BBF">
      <w:pPr>
        <w:rPr>
          <w:del w:id="4188" w:author="matiberghien" w:date="2023-07-11T15:22:00Z"/>
          <w:rFonts w:cstheme="minorHAnsi"/>
        </w:rPr>
      </w:pPr>
    </w:p>
    <w:p w14:paraId="162654DC" w14:textId="5D2E597D" w:rsidR="00722BBF" w:rsidRPr="00437A87" w:rsidDel="007B6C85" w:rsidRDefault="00722BBF" w:rsidP="00722BBF">
      <w:pPr>
        <w:rPr>
          <w:del w:id="4189" w:author="matiberghien" w:date="2023-07-11T15:22:00Z"/>
          <w:rFonts w:cstheme="minorHAnsi"/>
        </w:rPr>
      </w:pPr>
      <w:del w:id="4190" w:author="matiberghien" w:date="2023-07-11T15:22:00Z">
        <w:r w:rsidRPr="00437A87" w:rsidDel="007B6C85">
          <w:rPr>
            <w:rFonts w:cstheme="minorHAnsi"/>
            <w:b/>
          </w:rPr>
          <w:delText>3°</w:delText>
        </w:r>
        <w:r w:rsidRPr="00437A87" w:rsidDel="007B6C85">
          <w:rPr>
            <w:rFonts w:cstheme="minorHAnsi"/>
          </w:rPr>
          <w:delText xml:space="preserve"> Tout coup et blessure portés sciemment par un élève à une personne autorisée à pénétrer au sein de l’établissement lorsqu’ils sont portés dans l’enceinte de l’établissement, ayant entrainé une incapacité de travail même limitée dans le temps ;</w:delText>
        </w:r>
      </w:del>
    </w:p>
    <w:p w14:paraId="57923F6E" w14:textId="562BEC1F" w:rsidR="00722BBF" w:rsidRPr="00437A87" w:rsidDel="007B6C85" w:rsidRDefault="00722BBF" w:rsidP="00722BBF">
      <w:pPr>
        <w:rPr>
          <w:del w:id="4191" w:author="matiberghien" w:date="2023-07-11T15:22:00Z"/>
          <w:rFonts w:cstheme="minorHAnsi"/>
        </w:rPr>
      </w:pPr>
    </w:p>
    <w:p w14:paraId="2098520E" w14:textId="4A142EB2" w:rsidR="00722BBF" w:rsidRPr="00437A87" w:rsidDel="007B6C85" w:rsidRDefault="00722BBF" w:rsidP="00722BBF">
      <w:pPr>
        <w:rPr>
          <w:del w:id="4192" w:author="matiberghien" w:date="2023-07-11T15:22:00Z"/>
          <w:rFonts w:cstheme="minorHAnsi"/>
        </w:rPr>
      </w:pPr>
      <w:del w:id="4193" w:author="matiberghien" w:date="2023-07-11T15:22:00Z">
        <w:r w:rsidRPr="00437A87" w:rsidDel="007B6C85">
          <w:rPr>
            <w:rFonts w:cstheme="minorHAnsi"/>
            <w:b/>
          </w:rPr>
          <w:delText>4°</w:delText>
        </w:r>
        <w:r w:rsidRPr="00437A87" w:rsidDel="007B6C85">
          <w:rPr>
            <w:rFonts w:cstheme="minorHAnsi"/>
          </w:rPr>
          <w:delText xml:space="preserve"> L’introduction ou la détention par un élève au sein de l’établissement scolaire ou dans le voisinage immédiat de l’établissement scolaire de quelque arme que ce soit visée, sous quelque catégorie que ce soir, à l’article 3 de la loi du 3 janvier 1933 relative à la fabrication, au commerce et au port des armes et au commerce des minutions ; </w:delText>
        </w:r>
      </w:del>
    </w:p>
    <w:p w14:paraId="0E909691" w14:textId="03504CC4" w:rsidR="00722BBF" w:rsidRPr="00437A87" w:rsidDel="007B6C85" w:rsidRDefault="00722BBF" w:rsidP="00722BBF">
      <w:pPr>
        <w:rPr>
          <w:del w:id="4194" w:author="matiberghien" w:date="2023-07-11T15:22:00Z"/>
          <w:rFonts w:cstheme="minorHAnsi"/>
        </w:rPr>
      </w:pPr>
    </w:p>
    <w:p w14:paraId="5BECE3FC" w14:textId="4C06451F" w:rsidR="00722BBF" w:rsidRPr="00437A87" w:rsidDel="007B6C85" w:rsidRDefault="00722BBF" w:rsidP="00722BBF">
      <w:pPr>
        <w:rPr>
          <w:del w:id="4195" w:author="matiberghien" w:date="2023-07-11T15:22:00Z"/>
          <w:rFonts w:cstheme="minorHAnsi"/>
        </w:rPr>
      </w:pPr>
      <w:del w:id="4196" w:author="matiberghien" w:date="2023-07-11T15:22:00Z">
        <w:r w:rsidRPr="00437A87" w:rsidDel="007B6C85">
          <w:rPr>
            <w:rFonts w:cstheme="minorHAnsi"/>
            <w:b/>
          </w:rPr>
          <w:delText>5°</w:delText>
        </w:r>
        <w:r w:rsidRPr="00437A87" w:rsidDel="007B6C85">
          <w:rPr>
            <w:rFonts w:cstheme="minorHAnsi"/>
          </w:rPr>
          <w:delText xml:space="preserve"> Toute manipulation hors de son usage didactique d’un instrument utilisé dans le cadre de certains cours ou activités pédagogiques lorsque cet instrument peut causer des blessures ; </w:delText>
        </w:r>
      </w:del>
    </w:p>
    <w:p w14:paraId="29F313F0" w14:textId="2796A263" w:rsidR="00722BBF" w:rsidRPr="00437A87" w:rsidDel="007B6C85" w:rsidRDefault="00722BBF" w:rsidP="00722BBF">
      <w:pPr>
        <w:rPr>
          <w:del w:id="4197" w:author="matiberghien" w:date="2023-07-11T15:22:00Z"/>
          <w:rFonts w:cstheme="minorHAnsi"/>
        </w:rPr>
      </w:pPr>
    </w:p>
    <w:p w14:paraId="6D50AC69" w14:textId="57C7AFF5" w:rsidR="00722BBF" w:rsidRPr="00437A87" w:rsidDel="007B6C85" w:rsidRDefault="00722BBF" w:rsidP="00722BBF">
      <w:pPr>
        <w:rPr>
          <w:del w:id="4198" w:author="matiberghien" w:date="2023-07-11T15:22:00Z"/>
          <w:rFonts w:cstheme="minorHAnsi"/>
        </w:rPr>
      </w:pPr>
      <w:del w:id="4199" w:author="matiberghien" w:date="2023-07-11T15:22:00Z">
        <w:r w:rsidRPr="00437A87" w:rsidDel="007B6C85">
          <w:rPr>
            <w:rFonts w:cstheme="minorHAnsi"/>
            <w:b/>
          </w:rPr>
          <w:delText>6°</w:delText>
        </w:r>
        <w:r w:rsidRPr="00437A87" w:rsidDel="007B6C85">
          <w:rPr>
            <w:rFonts w:cstheme="minorHAnsi"/>
          </w:rPr>
          <w:delText xml:space="preserve"> L'introduction ou la détention, sans raison légitime, par un élève au sein de l’établissement scolaire ou dans le voisinage immédiat de l’établissement de tout instrument, outil, objet tranchant, contondant ou blessant ;</w:delText>
        </w:r>
      </w:del>
    </w:p>
    <w:p w14:paraId="4AF32A43" w14:textId="22B63A40" w:rsidR="00722BBF" w:rsidDel="007B6C85" w:rsidRDefault="00722BBF" w:rsidP="00722BBF">
      <w:pPr>
        <w:rPr>
          <w:del w:id="4200" w:author="matiberghien" w:date="2023-07-11T15:22:00Z"/>
          <w:rFonts w:cstheme="minorHAnsi"/>
          <w:b/>
        </w:rPr>
      </w:pPr>
    </w:p>
    <w:p w14:paraId="6DA91864" w14:textId="244F0560" w:rsidR="00722BBF" w:rsidRPr="00437A87" w:rsidDel="007B6C85" w:rsidRDefault="00722BBF" w:rsidP="00722BBF">
      <w:pPr>
        <w:rPr>
          <w:del w:id="4201" w:author="matiberghien" w:date="2023-07-11T15:22:00Z"/>
          <w:rFonts w:cstheme="minorHAnsi"/>
        </w:rPr>
      </w:pPr>
      <w:del w:id="4202" w:author="matiberghien" w:date="2023-07-11T15:22:00Z">
        <w:r w:rsidRPr="00437A87" w:rsidDel="007B6C85">
          <w:rPr>
            <w:rFonts w:cstheme="minorHAnsi"/>
            <w:b/>
          </w:rPr>
          <w:delText xml:space="preserve"> 7°</w:delText>
        </w:r>
        <w:r w:rsidRPr="00437A87" w:rsidDel="007B6C85">
          <w:rPr>
            <w:rFonts w:cstheme="minorHAnsi"/>
          </w:rPr>
          <w:delText xml:space="preserve"> L’introduction ou la détention par un élève au sien d’un établissement ou dans le voisinage immédiat de l’établissement de substances inflammables sauf dans les cas où ceux-ci sont nécessaires aux activités pédagogiques et utilisées exclusivement dans le cadre de celles-ci ;</w:delText>
        </w:r>
      </w:del>
    </w:p>
    <w:p w14:paraId="0B199C2F" w14:textId="068DE901" w:rsidR="00722BBF" w:rsidRPr="00437A87" w:rsidDel="007B6C85" w:rsidRDefault="00722BBF" w:rsidP="00722BBF">
      <w:pPr>
        <w:rPr>
          <w:del w:id="4203" w:author="matiberghien" w:date="2023-07-11T15:22:00Z"/>
          <w:rFonts w:cstheme="minorHAnsi"/>
        </w:rPr>
      </w:pPr>
    </w:p>
    <w:p w14:paraId="70896142" w14:textId="1932436F" w:rsidR="00722BBF" w:rsidRPr="00437A87" w:rsidDel="007B6C85" w:rsidRDefault="00722BBF" w:rsidP="00722BBF">
      <w:pPr>
        <w:rPr>
          <w:del w:id="4204" w:author="matiberghien" w:date="2023-07-11T15:22:00Z"/>
          <w:rFonts w:cstheme="minorHAnsi"/>
        </w:rPr>
      </w:pPr>
      <w:del w:id="4205" w:author="matiberghien" w:date="2023-07-11T15:22:00Z">
        <w:r w:rsidRPr="00437A87" w:rsidDel="007B6C85">
          <w:rPr>
            <w:rFonts w:cstheme="minorHAnsi"/>
            <w:b/>
          </w:rPr>
          <w:delText>8°</w:delText>
        </w:r>
        <w:r w:rsidRPr="00437A87" w:rsidDel="007B6C85">
          <w:rPr>
            <w:rFonts w:cstheme="minorHAnsi"/>
          </w:rPr>
          <w:delText xml:space="preserve"> L’introduction ou la détention par un élève au sein de l’établissement de substances visées à l’article 1</w:delText>
        </w:r>
        <w:r w:rsidRPr="00437A87" w:rsidDel="007B6C85">
          <w:rPr>
            <w:rFonts w:cstheme="minorHAnsi"/>
            <w:vertAlign w:val="superscript"/>
          </w:rPr>
          <w:delText>er</w:delText>
        </w:r>
        <w:r w:rsidRPr="00437A87" w:rsidDel="007B6C85">
          <w:rPr>
            <w:rFonts w:cstheme="minorHAnsi"/>
          </w:rPr>
          <w:delText xml:space="preserve"> de la loi du 24 février 1921 concernant le trafic des substances vénéneuses, soporifiques, stupéfiantes, désinfectantes ou antiseptiques, en violation des règles fixées pour l’usage, le commerce et le stockage de ces substances ;</w:delText>
        </w:r>
      </w:del>
    </w:p>
    <w:p w14:paraId="616504EE" w14:textId="3851CA2C" w:rsidR="00722BBF" w:rsidRPr="00437A87" w:rsidDel="007B6C85" w:rsidRDefault="00722BBF" w:rsidP="00722BBF">
      <w:pPr>
        <w:rPr>
          <w:del w:id="4206" w:author="matiberghien" w:date="2023-07-11T15:22:00Z"/>
          <w:rFonts w:cstheme="minorHAnsi"/>
        </w:rPr>
      </w:pPr>
    </w:p>
    <w:p w14:paraId="7B7B0449" w14:textId="55F2A5B5" w:rsidR="00722BBF" w:rsidRPr="00437A87" w:rsidDel="007B6C85" w:rsidRDefault="00722BBF" w:rsidP="00722BBF">
      <w:pPr>
        <w:rPr>
          <w:del w:id="4207" w:author="matiberghien" w:date="2023-07-11T15:22:00Z"/>
          <w:rFonts w:cstheme="minorHAnsi"/>
        </w:rPr>
      </w:pPr>
      <w:del w:id="4208" w:author="matiberghien" w:date="2023-07-11T15:22:00Z">
        <w:r w:rsidRPr="00437A87" w:rsidDel="007B6C85">
          <w:rPr>
            <w:rFonts w:cstheme="minorHAnsi"/>
            <w:b/>
          </w:rPr>
          <w:delText>9°</w:delText>
        </w:r>
        <w:r w:rsidRPr="00437A87" w:rsidDel="007B6C85">
          <w:rPr>
            <w:rFonts w:cstheme="minorHAnsi"/>
          </w:rPr>
          <w:delText xml:space="preserve"> Le fait d’extorquer à l’aide de violences ou de menaces, des fonds, valeurs, objets, propriétés d’un autre élève ou d’un membre du personnel dans l’enceinte de l’établissement ou hors de celle-ci ;</w:delText>
        </w:r>
      </w:del>
    </w:p>
    <w:p w14:paraId="39605EF4" w14:textId="58CBEE1D" w:rsidR="00722BBF" w:rsidRPr="00437A87" w:rsidDel="007B6C85" w:rsidRDefault="00722BBF" w:rsidP="00722BBF">
      <w:pPr>
        <w:rPr>
          <w:del w:id="4209" w:author="matiberghien" w:date="2023-07-11T15:22:00Z"/>
          <w:rFonts w:cstheme="minorHAnsi"/>
        </w:rPr>
      </w:pPr>
    </w:p>
    <w:p w14:paraId="412788FD" w14:textId="77BA4A19" w:rsidR="00722BBF" w:rsidRPr="00437A87" w:rsidDel="007B6C85" w:rsidRDefault="00722BBF" w:rsidP="00722BBF">
      <w:pPr>
        <w:rPr>
          <w:del w:id="4210" w:author="matiberghien" w:date="2023-07-11T15:22:00Z"/>
          <w:rFonts w:cstheme="minorHAnsi"/>
        </w:rPr>
      </w:pPr>
      <w:del w:id="4211" w:author="matiberghien" w:date="2023-07-11T15:22:00Z">
        <w:r w:rsidRPr="00437A87" w:rsidDel="007B6C85">
          <w:rPr>
            <w:rFonts w:cstheme="minorHAnsi"/>
            <w:b/>
          </w:rPr>
          <w:delText>10°</w:delText>
        </w:r>
        <w:r w:rsidRPr="00437A87" w:rsidDel="007B6C85">
          <w:rPr>
            <w:rFonts w:cstheme="minorHAnsi"/>
          </w:rPr>
          <w:delText xml:space="preserve"> Le fait d’exercer sciemment et de manière répétée sur un autre élève ou un membre du personnel une pression psychologique insupportable, par insultes, injures, calomnies ou diffamation ». </w:delText>
        </w:r>
      </w:del>
    </w:p>
    <w:p w14:paraId="24BF1D4A" w14:textId="40B98722" w:rsidR="00722BBF" w:rsidRPr="00437A87" w:rsidDel="007B6C85" w:rsidRDefault="00722BBF" w:rsidP="00722BBF">
      <w:pPr>
        <w:rPr>
          <w:del w:id="4212" w:author="matiberghien" w:date="2023-07-11T15:22:00Z"/>
          <w:rFonts w:cstheme="minorHAnsi"/>
        </w:rPr>
      </w:pPr>
    </w:p>
    <w:p w14:paraId="52D36F62" w14:textId="587CE70A" w:rsidR="00722BBF" w:rsidRPr="00437A87" w:rsidDel="007B6C85" w:rsidRDefault="00722BBF" w:rsidP="00722BBF">
      <w:pPr>
        <w:rPr>
          <w:del w:id="4213" w:author="matiberghien" w:date="2023-07-11T15:22:00Z"/>
          <w:rFonts w:cstheme="minorHAnsi"/>
        </w:rPr>
      </w:pPr>
      <w:del w:id="4214" w:author="matiberghien" w:date="2023-07-11T15:22:00Z">
        <w:r w:rsidRPr="00437A87" w:rsidDel="007B6C85">
          <w:rPr>
            <w:rFonts w:cstheme="minorHAnsi"/>
          </w:rPr>
          <w:delText>L’élève sanctionné et ses responsables légaux sont informés des missions du centre psycho-médico-social, entre autres, dans le cadre d’une aide à la recherche d’un nouvel établissement.</w:delText>
        </w:r>
      </w:del>
    </w:p>
    <w:p w14:paraId="1464D1BB" w14:textId="4AB85EEC" w:rsidR="00722BBF" w:rsidRPr="00437A87" w:rsidDel="007B6C85" w:rsidRDefault="00722BBF" w:rsidP="00722BBF">
      <w:pPr>
        <w:rPr>
          <w:del w:id="4215" w:author="matiberghien" w:date="2023-07-11T15:22:00Z"/>
          <w:rFonts w:cstheme="minorHAnsi"/>
        </w:rPr>
      </w:pPr>
    </w:p>
    <w:p w14:paraId="7ACE9F37" w14:textId="0BB9DDBE" w:rsidR="00722BBF" w:rsidRPr="00437A87" w:rsidDel="007B6C85" w:rsidRDefault="00722BBF" w:rsidP="00722BBF">
      <w:pPr>
        <w:rPr>
          <w:del w:id="4216" w:author="matiberghien" w:date="2023-07-11T15:22:00Z"/>
          <w:rFonts w:cstheme="minorHAnsi"/>
        </w:rPr>
      </w:pPr>
      <w:del w:id="4217" w:author="matiberghien" w:date="2023-07-11T15:22:00Z">
        <w:r w:rsidRPr="00437A87" w:rsidDel="007B6C85">
          <w:rPr>
            <w:rFonts w:cstheme="minorHAnsi"/>
          </w:rPr>
          <w:delText>Sans préjudice de l’article 31 du décret du 12 mai 2004 portant diverses mesurer de lutte contre le décrochage scolaire, l’exclusion et la violence à l’école, après examen du dossier, le service compétent pour la réinscription de l’élève exclu peut, si les faits commis par l’élève justifient, recommander la prise en charge de celui-ci, s’il est mineur, par un service d’accrochage scolaire. Si l’élève refuse cette prise en charge, il fera l’objet d’un signalement auprès du Conseiller de l’aide à la Jeunesse.</w:delText>
        </w:r>
      </w:del>
    </w:p>
    <w:p w14:paraId="63BEE83B" w14:textId="747C76FF" w:rsidR="00722BBF" w:rsidRPr="00437A87" w:rsidDel="007B6C85" w:rsidRDefault="00722BBF" w:rsidP="00722BBF">
      <w:pPr>
        <w:rPr>
          <w:del w:id="4218" w:author="matiberghien" w:date="2023-07-11T15:22:00Z"/>
          <w:rFonts w:cstheme="minorHAnsi"/>
        </w:rPr>
      </w:pPr>
    </w:p>
    <w:p w14:paraId="2DE004F6" w14:textId="267A56DB" w:rsidR="00722BBF" w:rsidRPr="00437A87" w:rsidDel="007B6C85" w:rsidRDefault="00722BBF" w:rsidP="00722BBF">
      <w:pPr>
        <w:rPr>
          <w:del w:id="4219" w:author="matiberghien" w:date="2023-07-11T15:22:00Z"/>
          <w:rFonts w:cstheme="minorHAnsi"/>
        </w:rPr>
      </w:pPr>
      <w:del w:id="4220" w:author="matiberghien" w:date="2023-07-11T15:22:00Z">
        <w:r w:rsidRPr="00437A87" w:rsidDel="007B6C85">
          <w:rPr>
            <w:rFonts w:cstheme="minorHAnsi"/>
          </w:rPr>
          <w:delText>Sans préjudice de l’article 30 du Code d’Instruction criminelle, le chef d’établissement signale les faits visés à l’alinéa 1</w:delText>
        </w:r>
        <w:r w:rsidRPr="00437A87" w:rsidDel="007B6C85">
          <w:rPr>
            <w:rFonts w:cstheme="minorHAnsi"/>
            <w:vertAlign w:val="superscript"/>
          </w:rPr>
          <w:delText>er</w:delText>
        </w:r>
        <w:r w:rsidRPr="00437A87" w:rsidDel="007B6C85">
          <w:rPr>
            <w:rFonts w:cstheme="minorHAnsi"/>
          </w:rPr>
          <w:delText>, en fonction de la gravité de ceux-ci, aux services de police et conseille la victime ou ses responsables légaux, s’il s’agit d’un élève mineur, sur les modalités de dépôt d’une plainte.</w:delText>
        </w:r>
      </w:del>
    </w:p>
    <w:p w14:paraId="062B2FEE" w14:textId="3E62E73A" w:rsidR="00722BBF" w:rsidDel="007B6C85" w:rsidRDefault="00722BBF" w:rsidP="00722BBF">
      <w:pPr>
        <w:rPr>
          <w:del w:id="4221" w:author="matiberghien" w:date="2023-07-11T15:22:00Z"/>
          <w:rFonts w:cstheme="minorHAnsi"/>
        </w:rPr>
      </w:pPr>
    </w:p>
    <w:p w14:paraId="41DA79C7" w14:textId="734D6379" w:rsidR="00722BBF" w:rsidRPr="00437A87" w:rsidDel="007B6C85" w:rsidRDefault="00722BBF" w:rsidP="00722BBF">
      <w:pPr>
        <w:rPr>
          <w:del w:id="4222" w:author="matiberghien" w:date="2023-07-11T15:22:00Z"/>
          <w:rFonts w:cstheme="minorHAnsi"/>
        </w:rPr>
      </w:pPr>
    </w:p>
    <w:p w14:paraId="757EA999" w14:textId="1BE064B7" w:rsidR="00722BBF" w:rsidRPr="00437A87" w:rsidDel="007B6C85" w:rsidRDefault="00722BBF" w:rsidP="00722BBF">
      <w:pPr>
        <w:rPr>
          <w:del w:id="4223" w:author="matiberghien" w:date="2023-07-11T15:22:00Z"/>
          <w:rStyle w:val="markedcontent"/>
          <w:rFonts w:cstheme="minorHAnsi"/>
          <w:u w:val="single"/>
        </w:rPr>
      </w:pPr>
      <w:del w:id="4224" w:author="matiberghien" w:date="2023-07-11T15:22:00Z">
        <w:r w:rsidRPr="00437A87" w:rsidDel="007B6C85">
          <w:rPr>
            <w:rStyle w:val="markedcontent"/>
            <w:rFonts w:cstheme="minorHAnsi"/>
            <w:u w:val="single"/>
          </w:rPr>
          <w:delText xml:space="preserve">Écartement provisoire </w:delText>
        </w:r>
      </w:del>
    </w:p>
    <w:p w14:paraId="173D386A" w14:textId="61BE6CCE" w:rsidR="00722BBF" w:rsidRPr="00437A87" w:rsidDel="007B6C85" w:rsidRDefault="00722BBF" w:rsidP="00722BBF">
      <w:pPr>
        <w:rPr>
          <w:del w:id="4225" w:author="matiberghien" w:date="2023-07-11T15:22:00Z"/>
          <w:rStyle w:val="markedcontent"/>
          <w:rFonts w:cstheme="minorHAnsi"/>
        </w:rPr>
      </w:pPr>
      <w:del w:id="4226" w:author="matiberghien" w:date="2023-07-11T15:22:00Z">
        <w:r w:rsidRPr="00437A87" w:rsidDel="007B6C85">
          <w:rPr>
            <w:rStyle w:val="markedcontent"/>
            <w:rFonts w:cstheme="minorHAnsi"/>
          </w:rPr>
          <w:delText xml:space="preserve">Si la gravité des faits le justifie, le chef d’établissement peut décider d’écarter l’élève provisoirement de l’établissement pendant la durée de la procédure d’exclusion définitive. Cet écartement provisoire ne peut dépasser 10 jours et est confirmé à l’élève majeur ou aux parents de l’élève mineur dans la lettre de convocation. Il ne faut pas confondre l’écartement provisoire, mesure conservatoire dans le cadre d’une procédure d’exclusion définitive, avec l’exclusion provisoire, qui fait partie de l’éventail des sanctions prévues par l’école. </w:delText>
        </w:r>
      </w:del>
    </w:p>
    <w:p w14:paraId="22A9E84B" w14:textId="6160F499" w:rsidR="00722BBF" w:rsidRPr="00437A87" w:rsidDel="007B6C85" w:rsidRDefault="00722BBF" w:rsidP="00722BBF">
      <w:pPr>
        <w:rPr>
          <w:del w:id="4227" w:author="matiberghien" w:date="2023-07-11T15:22:00Z"/>
          <w:rFonts w:cstheme="minorHAnsi"/>
          <w:u w:val="single"/>
        </w:rPr>
      </w:pPr>
    </w:p>
    <w:p w14:paraId="6B41380C" w14:textId="406CD391" w:rsidR="00722BBF" w:rsidRPr="00437A87" w:rsidDel="007B6C85" w:rsidRDefault="00722BBF" w:rsidP="00722BBF">
      <w:pPr>
        <w:rPr>
          <w:del w:id="4228" w:author="matiberghien" w:date="2023-07-11T15:22:00Z"/>
          <w:rFonts w:cstheme="minorHAnsi"/>
        </w:rPr>
      </w:pPr>
      <w:del w:id="4229" w:author="matiberghien" w:date="2023-07-11T15:22:00Z">
        <w:r w:rsidRPr="00437A87" w:rsidDel="007B6C85">
          <w:rPr>
            <w:rFonts w:cstheme="minorHAnsi"/>
            <w:u w:val="single"/>
          </w:rPr>
          <w:delText>Les sanctions</w:delText>
        </w:r>
        <w:r w:rsidRPr="00437A87" w:rsidDel="007B6C85">
          <w:rPr>
            <w:rFonts w:cstheme="minorHAnsi"/>
          </w:rPr>
          <w:delText xml:space="preserve"> d’exclusion partielle ou définitive et de refus de réinscription sont prononcées par le chef d’établissement qui est le délégué du Pouvoir Organisateur conformément à la procédure légale. Préalablement à toute exclusion définitive ou en cas de refus de réinscription, le chef d’établissement convoquera l’élève et ses parents ou la personne responsable, s’il est mineur, par lettre recommandée avec accusé de réception.</w:delText>
        </w:r>
      </w:del>
    </w:p>
    <w:p w14:paraId="4010040B" w14:textId="29FD4243" w:rsidR="00722BBF" w:rsidRPr="00437A87" w:rsidDel="007B6C85" w:rsidRDefault="00722BBF" w:rsidP="00722BBF">
      <w:pPr>
        <w:rPr>
          <w:del w:id="4230" w:author="matiberghien" w:date="2023-07-11T15:22:00Z"/>
          <w:rFonts w:cstheme="minorHAnsi"/>
          <w:u w:val="single"/>
        </w:rPr>
      </w:pPr>
    </w:p>
    <w:p w14:paraId="4177F230" w14:textId="0E7304AF" w:rsidR="00722BBF" w:rsidRPr="001670EC" w:rsidDel="007B6C85" w:rsidRDefault="00722BBF" w:rsidP="00722BBF">
      <w:pPr>
        <w:rPr>
          <w:del w:id="4231" w:author="matiberghien" w:date="2023-07-11T15:22:00Z"/>
          <w:rFonts w:cstheme="minorHAnsi"/>
        </w:rPr>
      </w:pPr>
      <w:del w:id="4232" w:author="matiberghien" w:date="2023-07-11T15:22:00Z">
        <w:r w:rsidRPr="001670EC" w:rsidDel="007B6C85">
          <w:rPr>
            <w:rFonts w:cstheme="minorHAnsi"/>
            <w:u w:val="single"/>
          </w:rPr>
          <w:delText>Cette audition</w:delText>
        </w:r>
        <w:r w:rsidRPr="001670EC" w:rsidDel="007B6C85">
          <w:rPr>
            <w:rFonts w:cstheme="minorHAnsi"/>
          </w:rPr>
          <w:delText xml:space="preserve"> a lieu au plus tôt le 4</w:delText>
        </w:r>
        <w:r w:rsidRPr="001670EC" w:rsidDel="007B6C85">
          <w:rPr>
            <w:rFonts w:cstheme="minorHAnsi"/>
            <w:vertAlign w:val="superscript"/>
          </w:rPr>
          <w:delText>ème</w:delText>
        </w:r>
        <w:r w:rsidRPr="001670EC" w:rsidDel="007B6C85">
          <w:rPr>
            <w:rFonts w:cstheme="minorHAnsi"/>
          </w:rPr>
          <w:delText xml:space="preserve"> jour ouvrable scolaire qui suit la notification de la convocation envoyée sous pli recommandé.</w:delText>
        </w:r>
      </w:del>
    </w:p>
    <w:p w14:paraId="3192ED43" w14:textId="7AFBCD8C" w:rsidR="00722BBF" w:rsidRPr="00437A87" w:rsidDel="007B6C85" w:rsidRDefault="00722BBF" w:rsidP="00722BBF">
      <w:pPr>
        <w:rPr>
          <w:del w:id="4233" w:author="matiberghien" w:date="2023-07-11T15:22:00Z"/>
          <w:rFonts w:cstheme="minorHAnsi"/>
        </w:rPr>
      </w:pPr>
      <w:del w:id="4234" w:author="matiberghien" w:date="2023-07-11T15:22:00Z">
        <w:r w:rsidRPr="001670EC" w:rsidDel="007B6C85">
          <w:rPr>
            <w:rFonts w:cstheme="minorHAnsi"/>
          </w:rPr>
          <w:delText>La convocation reprend les griefs formulés à</w:delText>
        </w:r>
        <w:r w:rsidRPr="00437A87" w:rsidDel="007B6C85">
          <w:rPr>
            <w:rFonts w:cstheme="minorHAnsi"/>
          </w:rPr>
          <w:delText xml:space="preserve"> l’encontre de l’élève et indique les possibilités d’accès au dossier disciplinaire.</w:delText>
        </w:r>
      </w:del>
    </w:p>
    <w:p w14:paraId="6CA4E44D" w14:textId="4F954F5E" w:rsidR="00722BBF" w:rsidRPr="00437A87" w:rsidDel="007B6C85" w:rsidRDefault="00722BBF" w:rsidP="00722BBF">
      <w:pPr>
        <w:rPr>
          <w:del w:id="4235" w:author="matiberghien" w:date="2023-07-11T15:22:00Z"/>
          <w:rFonts w:cstheme="minorHAnsi"/>
        </w:rPr>
      </w:pPr>
      <w:del w:id="4236" w:author="matiberghien" w:date="2023-07-11T15:22:00Z">
        <w:r w:rsidRPr="00437A87" w:rsidDel="007B6C85">
          <w:rPr>
            <w:rFonts w:cstheme="minorHAnsi"/>
          </w:rPr>
          <w:delText>Lors de l’entretien, l’élève et/ou ses parents ou la personne responsable peuvent se faire assister par un conseil.</w:delText>
        </w:r>
      </w:del>
    </w:p>
    <w:p w14:paraId="0CD74A53" w14:textId="1A3D6A05" w:rsidR="00722BBF" w:rsidRPr="00437A87" w:rsidDel="007B6C85" w:rsidRDefault="00722BBF" w:rsidP="00722BBF">
      <w:pPr>
        <w:rPr>
          <w:del w:id="4237" w:author="matiberghien" w:date="2023-07-11T15:22:00Z"/>
          <w:rFonts w:cstheme="minorHAnsi"/>
        </w:rPr>
      </w:pPr>
      <w:del w:id="4238" w:author="matiberghien" w:date="2023-07-11T15:22:00Z">
        <w:r w:rsidRPr="00437A87" w:rsidDel="007B6C85">
          <w:rPr>
            <w:rFonts w:cstheme="minorHAnsi"/>
          </w:rPr>
          <w:delText xml:space="preserve">Au terme de l’entretien, l’élève ou ses parents, s’il est mineur, signent le procès-verbal de l’audition. </w:delText>
        </w:r>
      </w:del>
    </w:p>
    <w:p w14:paraId="3A4AF871" w14:textId="3BFA3DF3" w:rsidR="00722BBF" w:rsidRPr="00437A87" w:rsidDel="007B6C85" w:rsidRDefault="00722BBF" w:rsidP="00722BBF">
      <w:pPr>
        <w:rPr>
          <w:del w:id="4239" w:author="matiberghien" w:date="2023-07-11T15:22:00Z"/>
          <w:rFonts w:cstheme="minorHAnsi"/>
        </w:rPr>
      </w:pPr>
      <w:del w:id="4240" w:author="matiberghien" w:date="2023-07-11T15:22:00Z">
        <w:r w:rsidRPr="00437A87" w:rsidDel="007B6C85">
          <w:rPr>
            <w:rFonts w:cstheme="minorHAnsi"/>
          </w:rPr>
          <w:delText>Au cas où ceux-ci refuseraient de signer le document, cela est constaté par un membre du personnel enseignant ou auxiliaire et n’empêche pas la poursuite de la procédure.</w:delText>
        </w:r>
      </w:del>
    </w:p>
    <w:p w14:paraId="6929D9EB" w14:textId="7FDD4F32" w:rsidR="00722BBF" w:rsidRPr="00437A87" w:rsidDel="007B6C85" w:rsidRDefault="00722BBF" w:rsidP="00722BBF">
      <w:pPr>
        <w:rPr>
          <w:del w:id="4241" w:author="matiberghien" w:date="2023-07-11T15:22:00Z"/>
          <w:rFonts w:cstheme="minorHAnsi"/>
        </w:rPr>
      </w:pPr>
      <w:del w:id="4242" w:author="matiberghien" w:date="2023-07-11T15:22:00Z">
        <w:r w:rsidRPr="00437A87" w:rsidDel="007B6C85">
          <w:rPr>
            <w:rFonts w:cstheme="minorHAnsi"/>
          </w:rPr>
          <w:delText>Si l’élève et/ou ses parents ou la personne responsable ne donnent pas de suite à la convocation, un procès-verbal de carence est établi et la procédure disciplinaire peut suivre normalement son cours.</w:delText>
        </w:r>
      </w:del>
    </w:p>
    <w:p w14:paraId="059A0888" w14:textId="3695C69E" w:rsidR="00722BBF" w:rsidRPr="00437A87" w:rsidDel="007B6C85" w:rsidRDefault="00722BBF" w:rsidP="00722BBF">
      <w:pPr>
        <w:rPr>
          <w:del w:id="4243" w:author="matiberghien" w:date="2023-07-11T15:22:00Z"/>
          <w:rFonts w:cstheme="minorHAnsi"/>
        </w:rPr>
      </w:pPr>
      <w:del w:id="4244" w:author="matiberghien" w:date="2023-07-11T15:22:00Z">
        <w:r w:rsidRPr="00437A87" w:rsidDel="007B6C85">
          <w:rPr>
            <w:rFonts w:cstheme="minorHAnsi"/>
          </w:rPr>
          <w:delText>Préalablement à toute exclusion définitive, le chef d’établissement prend l’avis du conseil de classe ou de tout organe qui en tient lieu, ainsi que celui du centre PMS chargé de la guidance.</w:delText>
        </w:r>
      </w:del>
    </w:p>
    <w:p w14:paraId="0145FC10" w14:textId="2AF15F49" w:rsidR="00722BBF" w:rsidRPr="00437A87" w:rsidDel="007B6C85" w:rsidRDefault="00722BBF" w:rsidP="00722BBF">
      <w:pPr>
        <w:rPr>
          <w:del w:id="4245" w:author="matiberghien" w:date="2023-07-11T15:22:00Z"/>
          <w:rFonts w:cstheme="minorHAnsi"/>
        </w:rPr>
      </w:pPr>
    </w:p>
    <w:p w14:paraId="74E39D31" w14:textId="329A1DF3" w:rsidR="00722BBF" w:rsidRPr="00437A87" w:rsidDel="007B6C85" w:rsidRDefault="00722BBF" w:rsidP="00722BBF">
      <w:pPr>
        <w:rPr>
          <w:del w:id="4246" w:author="matiberghien" w:date="2023-07-11T15:22:00Z"/>
          <w:rFonts w:cstheme="minorHAnsi"/>
        </w:rPr>
      </w:pPr>
      <w:del w:id="4247" w:author="matiberghien" w:date="2023-07-11T15:22:00Z">
        <w:r w:rsidRPr="00437A87" w:rsidDel="007B6C85">
          <w:rPr>
            <w:rFonts w:cstheme="minorHAnsi"/>
            <w:u w:val="single"/>
          </w:rPr>
          <w:delText>L’exclusion définitive</w:delText>
        </w:r>
        <w:r w:rsidRPr="00437A87" w:rsidDel="007B6C85">
          <w:rPr>
            <w:rFonts w:cstheme="minorHAnsi"/>
          </w:rPr>
          <w:delText xml:space="preserve"> dûment motivée est prononcée par le Pouvoir Organisateur via le chef d’établissement et est signifiée par recommandé avec accusé de réception à l’élève s’il est majeur, à ses parents ou à la personne responsable s’il est mineur. La lettre recommandée fera mention de la possibilité de recours contre la décision du chef d’établissement, si celui-ci est délégué par le Pouvoir Organisateur en matière d’exclusion. La lettre recommandée sort ses effets le 3e jour ouvrable qui suit la date de son expédition.</w:delText>
        </w:r>
      </w:del>
    </w:p>
    <w:p w14:paraId="5B126786" w14:textId="5D7BB3F0" w:rsidR="00722BBF" w:rsidRPr="00437A87" w:rsidDel="007B6C85" w:rsidRDefault="00722BBF" w:rsidP="00722BBF">
      <w:pPr>
        <w:rPr>
          <w:del w:id="4248" w:author="matiberghien" w:date="2023-07-11T15:22:00Z"/>
          <w:rFonts w:cstheme="minorHAnsi"/>
        </w:rPr>
      </w:pPr>
    </w:p>
    <w:p w14:paraId="6C1A5552" w14:textId="440D7B1B" w:rsidR="00722BBF" w:rsidRPr="00437A87" w:rsidDel="007B6C85" w:rsidRDefault="00722BBF" w:rsidP="00722BBF">
      <w:pPr>
        <w:rPr>
          <w:del w:id="4249" w:author="matiberghien" w:date="2023-07-11T15:22:00Z"/>
          <w:rFonts w:cstheme="minorHAnsi"/>
        </w:rPr>
      </w:pPr>
      <w:del w:id="4250" w:author="matiberghien" w:date="2023-07-11T15:22:00Z">
        <w:r w:rsidRPr="00437A87" w:rsidDel="007B6C85">
          <w:rPr>
            <w:rFonts w:cstheme="minorHAnsi"/>
          </w:rPr>
          <w:delText xml:space="preserve">L’élève, s’il est majeur, ses parents ou la personne responsable, s’il est mineur, disposent </w:delText>
        </w:r>
        <w:r w:rsidRPr="00437A87" w:rsidDel="007B6C85">
          <w:rPr>
            <w:rFonts w:cstheme="minorHAnsi"/>
            <w:u w:val="single"/>
          </w:rPr>
          <w:delText>d’un droit de recours</w:delText>
        </w:r>
        <w:r w:rsidRPr="00437A87" w:rsidDel="007B6C85">
          <w:rPr>
            <w:rFonts w:cstheme="minorHAnsi"/>
          </w:rPr>
          <w:delText xml:space="preserve"> à l’encontre de la décision prononcée par le délégué du Pouvoir Organisateur devant le Conseil d’Administration du Pouvoir Organisateur.</w:delText>
        </w:r>
      </w:del>
    </w:p>
    <w:p w14:paraId="49481C3B" w14:textId="14BDACBE" w:rsidR="00722BBF" w:rsidRPr="001670EC" w:rsidDel="007B6C85" w:rsidRDefault="00722BBF" w:rsidP="00722BBF">
      <w:pPr>
        <w:rPr>
          <w:del w:id="4251" w:author="matiberghien" w:date="2023-07-11T15:22:00Z"/>
          <w:rFonts w:cstheme="minorHAnsi"/>
        </w:rPr>
      </w:pPr>
      <w:del w:id="4252" w:author="matiberghien" w:date="2023-07-11T15:22:00Z">
        <w:r w:rsidRPr="00437A87" w:rsidDel="007B6C85">
          <w:rPr>
            <w:rFonts w:cstheme="minorHAnsi"/>
          </w:rPr>
          <w:delText xml:space="preserve">Sous peine de nullité, ce recours sera introduit par lettre recommandée adressée au Pouvoir </w:delText>
        </w:r>
        <w:r w:rsidRPr="001670EC" w:rsidDel="007B6C85">
          <w:rPr>
            <w:rFonts w:cstheme="minorHAnsi"/>
          </w:rPr>
          <w:delText>Organisateur dans les 10 jours ouvrables qui suivent la notification de la décision d’exclusion définitive. Le recours n’est pas suspensif de l’application de la sanction.</w:delText>
        </w:r>
      </w:del>
    </w:p>
    <w:p w14:paraId="6E6FDD92" w14:textId="4B98C113" w:rsidR="00722BBF" w:rsidRPr="001670EC" w:rsidDel="007B6C85" w:rsidRDefault="00722BBF" w:rsidP="00722BBF">
      <w:pPr>
        <w:rPr>
          <w:del w:id="4253" w:author="matiberghien" w:date="2023-07-11T15:22:00Z"/>
          <w:rFonts w:cstheme="minorHAnsi"/>
          <w:u w:val="single"/>
        </w:rPr>
      </w:pPr>
    </w:p>
    <w:p w14:paraId="54941795" w14:textId="53B9AF68" w:rsidR="00722BBF" w:rsidRPr="001670EC" w:rsidDel="007B6C85" w:rsidRDefault="00722BBF" w:rsidP="00722BBF">
      <w:pPr>
        <w:rPr>
          <w:del w:id="4254" w:author="matiberghien" w:date="2023-07-11T15:22:00Z"/>
          <w:rFonts w:cstheme="minorHAnsi"/>
        </w:rPr>
      </w:pPr>
      <w:del w:id="4255" w:author="matiberghien" w:date="2023-07-11T15:22:00Z">
        <w:r w:rsidRPr="001670EC" w:rsidDel="007B6C85">
          <w:rPr>
            <w:rFonts w:cstheme="minorHAnsi"/>
            <w:u w:val="single"/>
          </w:rPr>
          <w:delText>Le Conseil d’Administration</w:delText>
        </w:r>
        <w:r w:rsidRPr="001670EC" w:rsidDel="007B6C85">
          <w:rPr>
            <w:rFonts w:cstheme="minorHAnsi"/>
          </w:rPr>
          <w:delText xml:space="preserve"> statue sur ce recours au plus tard le 15</w:delText>
        </w:r>
        <w:r w:rsidRPr="001670EC" w:rsidDel="007B6C85">
          <w:rPr>
            <w:rFonts w:cstheme="minorHAnsi"/>
            <w:vertAlign w:val="superscript"/>
          </w:rPr>
          <w:delText>ème</w:delText>
        </w:r>
        <w:r w:rsidRPr="001670EC" w:rsidDel="007B6C85">
          <w:rPr>
            <w:rFonts w:cstheme="minorHAnsi"/>
          </w:rPr>
          <w:delText xml:space="preserve"> jour d’ouverture d’école qui suit la réception du recours. Lorsque le recours est reçu pendant les vacances d’été, le Conseil d’Administration doit statuer pour le 20 août. La notification de cette décision doit se faire dans les 3 jours ouvrables qui suivent la décision.</w:delText>
        </w:r>
      </w:del>
    </w:p>
    <w:p w14:paraId="50599E8C" w14:textId="4AD2971C" w:rsidR="00722BBF" w:rsidRPr="001670EC" w:rsidDel="007B6C85" w:rsidRDefault="00722BBF" w:rsidP="00722BBF">
      <w:pPr>
        <w:rPr>
          <w:del w:id="4256" w:author="matiberghien" w:date="2023-07-11T15:22:00Z"/>
          <w:rFonts w:cstheme="minorHAnsi"/>
        </w:rPr>
      </w:pPr>
      <w:del w:id="4257" w:author="matiberghien" w:date="2023-07-11T15:22:00Z">
        <w:r w:rsidRPr="001670EC" w:rsidDel="007B6C85">
          <w:rPr>
            <w:rFonts w:cstheme="minorHAnsi"/>
          </w:rPr>
          <w:delText>Si la gravité des faits le justifie, le chef d’établissement peut décider d’écarter l’élève provisoirement de l’établissement pendant la durée de la procédure d’exclusion définitive. Cette mesure d’écartement provisoire est confirmée à l’élève majeur ou aux parents de l’élève mineur dans la lettre de convocation. L’écartement provisoire ne peut excéder 10 jours d’ouverture d’école.</w:delText>
        </w:r>
      </w:del>
    </w:p>
    <w:p w14:paraId="19243E86" w14:textId="0BFBF15B" w:rsidR="00722BBF" w:rsidRPr="001670EC" w:rsidDel="007B6C85" w:rsidRDefault="00722BBF" w:rsidP="00722BBF">
      <w:pPr>
        <w:rPr>
          <w:del w:id="4258" w:author="matiberghien" w:date="2023-07-11T15:22:00Z"/>
          <w:rFonts w:cstheme="minorHAnsi"/>
          <w:u w:val="single"/>
        </w:rPr>
      </w:pPr>
    </w:p>
    <w:p w14:paraId="1E7F501B" w14:textId="7F823611" w:rsidR="00722BBF" w:rsidRPr="001670EC" w:rsidDel="007B6C85" w:rsidRDefault="00722BBF" w:rsidP="00722BBF">
      <w:pPr>
        <w:rPr>
          <w:del w:id="4259" w:author="matiberghien" w:date="2023-07-11T15:22:00Z"/>
          <w:rFonts w:cstheme="minorHAnsi"/>
        </w:rPr>
      </w:pPr>
      <w:del w:id="4260" w:author="matiberghien" w:date="2023-07-11T15:22:00Z">
        <w:r w:rsidRPr="001670EC" w:rsidDel="007B6C85">
          <w:rPr>
            <w:rFonts w:cstheme="minorHAnsi"/>
            <w:u w:val="single"/>
          </w:rPr>
          <w:delText xml:space="preserve">Le refus de réinscription </w:delText>
        </w:r>
        <w:r w:rsidRPr="001670EC" w:rsidDel="007B6C85">
          <w:rPr>
            <w:rFonts w:cstheme="minorHAnsi"/>
          </w:rPr>
          <w:delText xml:space="preserve">pour l’année scolaire suivante est traité comme une exclusion définitive. </w:delText>
        </w:r>
      </w:del>
    </w:p>
    <w:p w14:paraId="1530E2D8" w14:textId="44DD9CDB" w:rsidR="00722BBF" w:rsidRPr="001670EC" w:rsidDel="007B6C85" w:rsidRDefault="00722BBF" w:rsidP="00722BBF">
      <w:pPr>
        <w:rPr>
          <w:del w:id="4261" w:author="matiberghien" w:date="2023-07-11T15:22:00Z"/>
          <w:rFonts w:cstheme="minorHAnsi"/>
        </w:rPr>
      </w:pPr>
      <w:del w:id="4262" w:author="matiberghien" w:date="2023-07-11T15:22:00Z">
        <w:r w:rsidRPr="001670EC" w:rsidDel="007B6C85">
          <w:rPr>
            <w:rFonts w:cstheme="minorHAnsi"/>
          </w:rPr>
          <w:delText xml:space="preserve">L’élève mineur exclu définitivement d’un établissement scolaire bénéficiera d’une aide de celui-ci pour se réintégrer dans une autre école. </w:delText>
        </w:r>
      </w:del>
    </w:p>
    <w:p w14:paraId="0F7B3371" w14:textId="04D7450B" w:rsidR="00722BBF" w:rsidRPr="001670EC" w:rsidDel="007B6C85" w:rsidRDefault="00722BBF" w:rsidP="00722BBF">
      <w:pPr>
        <w:rPr>
          <w:del w:id="4263" w:author="matiberghien" w:date="2023-07-11T15:22:00Z"/>
          <w:rFonts w:cstheme="minorHAnsi"/>
        </w:rPr>
      </w:pPr>
    </w:p>
    <w:p w14:paraId="047127A8" w14:textId="005CBE5C" w:rsidR="00722BBF" w:rsidRPr="001670EC" w:rsidDel="007B6C85" w:rsidRDefault="00722BBF" w:rsidP="00722BBF">
      <w:pPr>
        <w:rPr>
          <w:del w:id="4264" w:author="matiberghien" w:date="2023-07-11T15:22:00Z"/>
          <w:rFonts w:cstheme="minorHAnsi"/>
        </w:rPr>
      </w:pPr>
      <w:del w:id="4265" w:author="matiberghien" w:date="2023-07-11T15:22:00Z">
        <w:r w:rsidRPr="001670EC" w:rsidDel="007B6C85">
          <w:rPr>
            <w:rFonts w:cstheme="minorHAnsi"/>
            <w:b/>
            <w:bCs/>
            <w:u w:val="single"/>
          </w:rPr>
          <w:delText>8</w:delText>
        </w:r>
        <w:r w:rsidRPr="001670EC" w:rsidDel="007B6C85">
          <w:rPr>
            <w:rFonts w:cstheme="minorHAnsi"/>
            <w:b/>
            <w:bCs/>
          </w:rPr>
          <w:delText xml:space="preserve">. </w:delText>
        </w:r>
        <w:r w:rsidRPr="001670EC" w:rsidDel="007B6C85">
          <w:rPr>
            <w:rFonts w:cstheme="minorHAnsi"/>
            <w:b/>
            <w:bCs/>
            <w:u w:val="single"/>
          </w:rPr>
          <w:delText>DECLARATION RELATIVE AU TRAITEMENT DES DONNEES A CARACTERE PERSONNEL</w:delText>
        </w:r>
      </w:del>
    </w:p>
    <w:p w14:paraId="040B14F4" w14:textId="00FF8B5E" w:rsidR="00722BBF" w:rsidRPr="001670EC" w:rsidDel="007B6C85" w:rsidRDefault="00722BBF" w:rsidP="00722BBF">
      <w:pPr>
        <w:rPr>
          <w:del w:id="4266" w:author="matiberghien" w:date="2023-07-11T15:22:00Z"/>
          <w:rFonts w:cstheme="minorHAnsi"/>
        </w:rPr>
      </w:pPr>
    </w:p>
    <w:p w14:paraId="382F7B9B" w14:textId="1A7283DB" w:rsidR="00722BBF" w:rsidRPr="001670EC" w:rsidDel="007B6C85" w:rsidRDefault="00722BBF" w:rsidP="00722BBF">
      <w:pPr>
        <w:rPr>
          <w:del w:id="4267" w:author="matiberghien" w:date="2023-07-11T15:22:00Z"/>
          <w:rFonts w:cstheme="minorHAnsi"/>
        </w:rPr>
      </w:pPr>
      <w:del w:id="4268" w:author="matiberghien" w:date="2023-07-11T15:22:00Z">
        <w:r w:rsidRPr="001670EC" w:rsidDel="007B6C85">
          <w:rPr>
            <w:rFonts w:cstheme="minorHAnsi"/>
            <w:b/>
            <w:bCs/>
            <w:u w:val="single"/>
          </w:rPr>
          <w:delText>Art. 45</w:delText>
        </w:r>
        <w:r w:rsidRPr="001670EC" w:rsidDel="007B6C85">
          <w:rPr>
            <w:rFonts w:cstheme="minorHAnsi"/>
            <w:u w:val="single"/>
          </w:rPr>
          <w:delText> </w:delText>
        </w:r>
        <w:r w:rsidRPr="001670EC" w:rsidDel="007B6C85">
          <w:rPr>
            <w:rFonts w:cstheme="minorHAnsi"/>
          </w:rPr>
          <w:delText>: Par la présente, l’école informe l’élève et ses parents qu’elle enregistrera et traitera, durant toute la durée de la scolarité de l’élève dans son établissement, des données à caractère personnel en vue de gérer les relations avec l’élève et en vue de respecter ses obligations légales et réglementaires.</w:delText>
        </w:r>
      </w:del>
    </w:p>
    <w:p w14:paraId="10A5AE2C" w14:textId="2F6C89D0" w:rsidR="00722BBF" w:rsidRPr="001670EC" w:rsidDel="007B6C85" w:rsidRDefault="00722BBF" w:rsidP="00722BBF">
      <w:pPr>
        <w:rPr>
          <w:del w:id="4269" w:author="matiberghien" w:date="2023-07-11T15:22:00Z"/>
          <w:rFonts w:cstheme="minorHAnsi"/>
        </w:rPr>
      </w:pPr>
      <w:del w:id="4270" w:author="matiberghien" w:date="2023-07-11T15:22:00Z">
        <w:r w:rsidRPr="001670EC" w:rsidDel="007B6C85">
          <w:rPr>
            <w:rFonts w:cstheme="minorHAnsi"/>
          </w:rPr>
          <w:delText>Ces données sont indispensables à l’égard de l’école et de l’autorité publique pour l’inscription de l’élève, les relations avec celui-ci, la gestion de l’enseignement, l’octroi des subsides, l’octroi ainsi que la reconnaissance des certifications et diplômes. Ces données ne seront pas utilisées à des fins marketings directs.</w:delText>
        </w:r>
      </w:del>
    </w:p>
    <w:p w14:paraId="3F177EB0" w14:textId="08F8B624" w:rsidR="00722BBF" w:rsidRPr="001670EC" w:rsidDel="007B6C85" w:rsidRDefault="00722BBF" w:rsidP="00722BBF">
      <w:pPr>
        <w:rPr>
          <w:del w:id="4271" w:author="matiberghien" w:date="2023-07-11T15:22:00Z"/>
          <w:rFonts w:cstheme="minorHAnsi"/>
        </w:rPr>
      </w:pPr>
      <w:del w:id="4272" w:author="matiberghien" w:date="2023-07-11T15:22:00Z">
        <w:r w:rsidRPr="001670EC" w:rsidDel="007B6C85">
          <w:rPr>
            <w:rFonts w:cstheme="minorHAnsi"/>
          </w:rPr>
          <w:delText>L’école et l’administration, le Centre PMS de Tournai, sont les seuls destinataires des données récoltées. Toute personne concernée dispose d’un droit d’accès et de rectification des données la concernant.</w:delText>
        </w:r>
      </w:del>
    </w:p>
    <w:p w14:paraId="03640254" w14:textId="487043AB" w:rsidR="00722BBF" w:rsidRPr="001670EC" w:rsidDel="007B6C85" w:rsidRDefault="00722BBF" w:rsidP="00722BBF">
      <w:pPr>
        <w:rPr>
          <w:del w:id="4273" w:author="matiberghien" w:date="2023-07-11T15:22:00Z"/>
          <w:rFonts w:cstheme="minorHAnsi"/>
          <w:u w:val="single"/>
        </w:rPr>
      </w:pPr>
    </w:p>
    <w:p w14:paraId="2EBA0292" w14:textId="75BA7B17" w:rsidR="00722BBF" w:rsidRPr="001670EC" w:rsidDel="007B6C85" w:rsidRDefault="00722BBF" w:rsidP="00722BBF">
      <w:pPr>
        <w:rPr>
          <w:del w:id="4274" w:author="matiberghien" w:date="2023-07-11T15:22:00Z"/>
          <w:rFonts w:cstheme="minorHAnsi"/>
        </w:rPr>
      </w:pPr>
      <w:del w:id="4275" w:author="matiberghien" w:date="2023-07-11T15:22:00Z">
        <w:r w:rsidRPr="001670EC" w:rsidDel="007B6C85">
          <w:rPr>
            <w:rFonts w:cstheme="minorHAnsi"/>
            <w:b/>
            <w:bCs/>
            <w:u w:val="single"/>
          </w:rPr>
          <w:delText>Art. 46</w:delText>
        </w:r>
        <w:r w:rsidRPr="001670EC" w:rsidDel="007B6C85">
          <w:rPr>
            <w:rFonts w:cstheme="minorHAnsi"/>
            <w:u w:val="single"/>
          </w:rPr>
          <w:delText> </w:delText>
        </w:r>
        <w:r w:rsidRPr="001670EC" w:rsidDel="007B6C85">
          <w:rPr>
            <w:rFonts w:cstheme="minorHAnsi"/>
          </w:rPr>
          <w:delText xml:space="preserve">: </w:delText>
        </w:r>
        <w:r w:rsidRPr="001670EC" w:rsidDel="007B6C85">
          <w:rPr>
            <w:rFonts w:cstheme="minorHAnsi"/>
            <w:b/>
            <w:u w:val="single"/>
          </w:rPr>
          <w:delText xml:space="preserve">Droit à l’image. </w:delText>
        </w:r>
      </w:del>
    </w:p>
    <w:p w14:paraId="31015B67" w14:textId="0E111725" w:rsidR="00722BBF" w:rsidRPr="001670EC" w:rsidDel="007B6C85" w:rsidRDefault="00722BBF" w:rsidP="00722BBF">
      <w:pPr>
        <w:rPr>
          <w:del w:id="4276" w:author="matiberghien" w:date="2023-07-11T15:22:00Z"/>
          <w:rFonts w:cs="Arial"/>
        </w:rPr>
      </w:pPr>
    </w:p>
    <w:p w14:paraId="1C1C5962" w14:textId="3AFC7B07" w:rsidR="00722BBF" w:rsidRPr="001670EC" w:rsidDel="007B6C85" w:rsidRDefault="00722BBF" w:rsidP="00722BBF">
      <w:pPr>
        <w:rPr>
          <w:del w:id="4277" w:author="matiberghien" w:date="2023-07-11T15:22:00Z"/>
          <w:rStyle w:val="markedcontent"/>
        </w:rPr>
      </w:pPr>
      <w:del w:id="4278" w:author="matiberghien" w:date="2023-07-11T15:22:00Z">
        <w:r w:rsidRPr="001670EC" w:rsidDel="007B6C85">
          <w:rPr>
            <w:rFonts w:cs="Arial"/>
          </w:rPr>
          <w:delText xml:space="preserve">Soucieuse de respecter les législations belges et européennes relatives à la protection des données personnelles, notre institution sollicite </w:delText>
        </w:r>
        <w:r w:rsidRPr="001670EC" w:rsidDel="007B6C85">
          <w:rPr>
            <w:rFonts w:cs="Arial"/>
            <w:u w:val="single"/>
          </w:rPr>
          <w:delText>votre consentement écrit au moment de l’inscription</w:delText>
        </w:r>
        <w:r w:rsidRPr="001670EC" w:rsidDel="007B6C85">
          <w:rPr>
            <w:rFonts w:cs="Arial"/>
          </w:rPr>
          <w:delText xml:space="preserve"> de l’élève dans notre établissement (formulaire d’inscription), e</w:delText>
        </w:r>
        <w:r w:rsidRPr="001670EC" w:rsidDel="007B6C85">
          <w:rPr>
            <w:rStyle w:val="markedcontent"/>
          </w:rPr>
          <w:delText>n conformité avec toutes les lois applicables concernant la protection des données et de la vie privée, en ce compris le « RGPD » - Règlement Général sur la Protection des Données.</w:delText>
        </w:r>
      </w:del>
    </w:p>
    <w:p w14:paraId="069DCBB6" w14:textId="192D0B93" w:rsidR="00722BBF" w:rsidRPr="001670EC" w:rsidDel="007B6C85" w:rsidRDefault="00722BBF" w:rsidP="00722BBF">
      <w:pPr>
        <w:rPr>
          <w:del w:id="4279" w:author="matiberghien" w:date="2023-07-11T15:22:00Z"/>
          <w:rStyle w:val="markedcontent"/>
          <w:u w:val="single"/>
        </w:rPr>
      </w:pPr>
      <w:del w:id="4280" w:author="matiberghien" w:date="2023-07-11T15:22:00Z">
        <w:r w:rsidRPr="001670EC" w:rsidDel="007B6C85">
          <w:rPr>
            <w:rFonts w:ascii="Times New Roman" w:hAnsi="Times New Roman" w:cs="Times New Roman"/>
          </w:rPr>
          <w:br/>
        </w:r>
        <w:r w:rsidRPr="001670EC" w:rsidDel="007B6C85">
          <w:rPr>
            <w:rStyle w:val="markedcontent"/>
            <w:u w:val="single"/>
          </w:rPr>
          <w:delText xml:space="preserve">Utilisation dans le cadre des activités et de la vie de l’établissement. </w:delText>
        </w:r>
      </w:del>
    </w:p>
    <w:p w14:paraId="6E9CC70D" w14:textId="7021D73F" w:rsidR="00722BBF" w:rsidRPr="001670EC" w:rsidDel="007B6C85" w:rsidRDefault="00722BBF" w:rsidP="00722BBF">
      <w:pPr>
        <w:rPr>
          <w:del w:id="4281" w:author="matiberghien" w:date="2023-07-11T15:22:00Z"/>
          <w:rStyle w:val="markedcontent"/>
          <w:u w:val="single"/>
        </w:rPr>
      </w:pPr>
    </w:p>
    <w:p w14:paraId="0F8D37EF" w14:textId="0AB8E3FD" w:rsidR="00722BBF" w:rsidRPr="001670EC" w:rsidDel="007B6C85" w:rsidRDefault="00722BBF" w:rsidP="00722BBF">
      <w:pPr>
        <w:rPr>
          <w:del w:id="4282" w:author="matiberghien" w:date="2023-07-11T15:22:00Z"/>
          <w:rFonts w:cs="Arial"/>
        </w:rPr>
      </w:pPr>
      <w:del w:id="4283" w:author="matiberghien" w:date="2023-07-11T15:22:00Z">
        <w:r w:rsidRPr="001670EC" w:rsidDel="007B6C85">
          <w:rPr>
            <w:rFonts w:cs="Arial"/>
          </w:rPr>
          <w:delText>Notre établissement réalise divers</w:delText>
        </w:r>
        <w:r w:rsidRPr="001670EC" w:rsidDel="007B6C85">
          <w:rPr>
            <w:rFonts w:ascii="Arial" w:hAnsi="Arial" w:cs="Arial"/>
            <w:sz w:val="28"/>
            <w:szCs w:val="28"/>
          </w:rPr>
          <w:delText xml:space="preserve"> </w:delText>
        </w:r>
        <w:r w:rsidRPr="001670EC" w:rsidDel="007B6C85">
          <w:rPr>
            <w:rFonts w:cs="Arial"/>
          </w:rPr>
          <w:delText>projets dans le cadre du projet d’établissement et du projet pédagogique de l’école, il organise en outre certaines activités d’enseignement à distance. Ces activités</w:delText>
        </w:r>
        <w:r w:rsidRPr="001670EC" w:rsidDel="007B6C85">
          <w:rPr>
            <w:rFonts w:cs="Times New Roman"/>
          </w:rPr>
          <w:delText xml:space="preserve"> </w:delText>
        </w:r>
        <w:r w:rsidRPr="001670EC" w:rsidDel="007B6C85">
          <w:rPr>
            <w:rFonts w:cs="Arial"/>
          </w:rPr>
          <w:delText>sont susceptibles d’être filmées et illustrées par des photos. Celles-ci peuvent être utilisées dans le cadre des apprentissages du groupe classe ou d’autres étudiants inscrits au sein de l’établissement. Elles peuvent également permettre d’illustrer la vie de l’Institution (en situation de classe, étudiants en plein apprentissage, activités extérieures, etc.)</w:delText>
        </w:r>
      </w:del>
    </w:p>
    <w:p w14:paraId="37A78931" w14:textId="3DDAF694" w:rsidR="00722BBF" w:rsidRPr="001670EC" w:rsidDel="007B6C85" w:rsidRDefault="00722BBF" w:rsidP="00722BBF">
      <w:pPr>
        <w:rPr>
          <w:del w:id="4284" w:author="matiberghien" w:date="2023-07-11T15:22:00Z"/>
          <w:rFonts w:cs="Arial"/>
        </w:rPr>
      </w:pPr>
      <w:del w:id="4285" w:author="matiberghien" w:date="2023-07-11T15:22:00Z">
        <w:r w:rsidRPr="001670EC" w:rsidDel="007B6C85">
          <w:rPr>
            <w:rFonts w:cs="Arial"/>
          </w:rPr>
          <w:delText>Les séquences d’apprentissages filmées dans le cadre de l’enseignement à distance seront exclusivement réservées aux étudiants inscrits au sein de l’établissement et ne feront pas l’objet d’une diffusion grand public. Les photos et les séquences filmées sont en outre protégées dans le respect de notre déclaration relative à la protection des données personnelles. Vous pouvez à tout</w:delText>
        </w:r>
        <w:r w:rsidRPr="001670EC" w:rsidDel="007B6C85">
          <w:rPr>
            <w:rFonts w:ascii="Arial" w:hAnsi="Arial" w:cs="Arial"/>
            <w:sz w:val="28"/>
            <w:szCs w:val="28"/>
          </w:rPr>
          <w:delText xml:space="preserve"> </w:delText>
        </w:r>
        <w:r w:rsidRPr="001670EC" w:rsidDel="007B6C85">
          <w:rPr>
            <w:rFonts w:cs="Arial"/>
          </w:rPr>
          <w:delText>moment refuser d’être filmé ou photographié. L’utilisation de ces images échappe à tout intérêt commercial et n’est lié à aucun apport de type</w:delText>
        </w:r>
        <w:r w:rsidRPr="001670EC" w:rsidDel="007B6C85">
          <w:rPr>
            <w:rFonts w:cs="Times New Roman"/>
          </w:rPr>
          <w:delText xml:space="preserve"> </w:delText>
        </w:r>
        <w:r w:rsidRPr="001670EC" w:rsidDel="007B6C85">
          <w:rPr>
            <w:rFonts w:cs="Arial"/>
          </w:rPr>
          <w:delText>publicitaire.</w:delText>
        </w:r>
      </w:del>
    </w:p>
    <w:p w14:paraId="3146ED93" w14:textId="1432593F" w:rsidR="00722BBF" w:rsidRPr="001670EC" w:rsidDel="007B6C85" w:rsidRDefault="00722BBF" w:rsidP="00722BBF">
      <w:pPr>
        <w:rPr>
          <w:del w:id="4286" w:author="matiberghien" w:date="2023-07-11T15:22:00Z"/>
          <w:rFonts w:cs="Arial"/>
          <w:u w:val="single"/>
        </w:rPr>
      </w:pPr>
    </w:p>
    <w:p w14:paraId="0914F2E7" w14:textId="7D1B9E2B" w:rsidR="00722BBF" w:rsidDel="007B6C85" w:rsidRDefault="00722BBF" w:rsidP="00722BBF">
      <w:pPr>
        <w:rPr>
          <w:del w:id="4287" w:author="matiberghien" w:date="2023-07-11T15:22:00Z"/>
          <w:rFonts w:cs="Arial"/>
          <w:u w:val="single"/>
        </w:rPr>
      </w:pPr>
      <w:del w:id="4288" w:author="matiberghien" w:date="2023-07-11T15:22:00Z">
        <w:r w:rsidRPr="001670EC" w:rsidDel="007B6C85">
          <w:rPr>
            <w:rFonts w:cs="Arial"/>
            <w:u w:val="single"/>
          </w:rPr>
          <w:delText>Publication des images et séquences filmées à l’extérieur.</w:delText>
        </w:r>
      </w:del>
    </w:p>
    <w:p w14:paraId="03B73AE0" w14:textId="278FCF5C" w:rsidR="00722BBF" w:rsidRPr="001670EC" w:rsidDel="007B6C85" w:rsidRDefault="00722BBF" w:rsidP="00722BBF">
      <w:pPr>
        <w:rPr>
          <w:del w:id="4289" w:author="matiberghien" w:date="2023-07-11T15:22:00Z"/>
          <w:rStyle w:val="markedcontent"/>
        </w:rPr>
      </w:pPr>
    </w:p>
    <w:p w14:paraId="275A4445" w14:textId="1079CAA4" w:rsidR="00722BBF" w:rsidRPr="001670EC" w:rsidDel="007B6C85" w:rsidRDefault="00722BBF" w:rsidP="00722BBF">
      <w:pPr>
        <w:rPr>
          <w:del w:id="4290" w:author="matiberghien" w:date="2023-07-11T15:22:00Z"/>
          <w:rStyle w:val="markedcontent"/>
        </w:rPr>
      </w:pPr>
      <w:del w:id="4291" w:author="matiberghien" w:date="2023-07-11T15:22:00Z">
        <w:r w:rsidRPr="001670EC" w:rsidDel="007B6C85">
          <w:rPr>
            <w:rStyle w:val="markedcontent"/>
          </w:rPr>
          <w:delText>Notre établissement peut faire paraître des publications d’images ou de vidéos ciblées vous concernant à l’extérieur :</w:delText>
        </w:r>
      </w:del>
    </w:p>
    <w:p w14:paraId="4CF9DAF1" w14:textId="1212F6AC" w:rsidR="00722BBF" w:rsidRPr="001670EC" w:rsidDel="007B6C85" w:rsidRDefault="00722BBF" w:rsidP="00722BBF">
      <w:pPr>
        <w:rPr>
          <w:del w:id="4292" w:author="matiberghien" w:date="2023-07-11T15:22:00Z"/>
          <w:rStyle w:val="markedcontent"/>
        </w:rPr>
      </w:pPr>
      <w:del w:id="4293" w:author="matiberghien" w:date="2023-07-11T15:22:00Z">
        <w:r w:rsidRPr="001670EC" w:rsidDel="007B6C85">
          <w:rPr>
            <w:rStyle w:val="markedcontent"/>
          </w:rPr>
          <w:delText>- sur le site internet public de l’école</w:delText>
        </w:r>
      </w:del>
    </w:p>
    <w:p w14:paraId="28511B28" w14:textId="697D4035" w:rsidR="00722BBF" w:rsidRPr="001670EC" w:rsidDel="007B6C85" w:rsidRDefault="00722BBF" w:rsidP="00722BBF">
      <w:pPr>
        <w:rPr>
          <w:del w:id="4294" w:author="matiberghien" w:date="2023-07-11T15:22:00Z"/>
          <w:rStyle w:val="markedcontent"/>
        </w:rPr>
      </w:pPr>
      <w:del w:id="4295" w:author="matiberghien" w:date="2023-07-11T15:22:00Z">
        <w:r w:rsidRPr="001670EC" w:rsidDel="007B6C85">
          <w:rPr>
            <w:rStyle w:val="markedcontent"/>
          </w:rPr>
          <w:delText>- sur la page Facebook de l’école</w:delText>
        </w:r>
      </w:del>
    </w:p>
    <w:p w14:paraId="4A8B8B92" w14:textId="05152ADE" w:rsidR="00722BBF" w:rsidRPr="001670EC" w:rsidDel="007B6C85" w:rsidRDefault="00722BBF" w:rsidP="00722BBF">
      <w:pPr>
        <w:rPr>
          <w:del w:id="4296" w:author="matiberghien" w:date="2023-07-11T15:22:00Z"/>
          <w:rStyle w:val="markedcontent"/>
        </w:rPr>
      </w:pPr>
    </w:p>
    <w:p w14:paraId="66764929" w14:textId="78364D8E" w:rsidR="00722BBF" w:rsidRPr="001670EC" w:rsidDel="007B6C85" w:rsidRDefault="00722BBF" w:rsidP="00722BBF">
      <w:pPr>
        <w:rPr>
          <w:del w:id="4297" w:author="matiberghien" w:date="2023-07-11T15:22:00Z"/>
          <w:rStyle w:val="markedcontent"/>
        </w:rPr>
      </w:pPr>
      <w:del w:id="4298" w:author="matiberghien" w:date="2023-07-11T15:22:00Z">
        <w:r w:rsidRPr="001670EC" w:rsidDel="007B6C85">
          <w:rPr>
            <w:rStyle w:val="markedcontent"/>
            <w:rFonts w:cs="Arial"/>
          </w:rPr>
          <w:delText>Lorsque des images sont utilisées à des fins de promotion des activités de l’établissement et diffusées</w:delText>
        </w:r>
        <w:r w:rsidRPr="001670EC" w:rsidDel="007B6C85">
          <w:rPr>
            <w:rStyle w:val="markedcontent"/>
          </w:rPr>
          <w:delText xml:space="preserve"> </w:delText>
        </w:r>
        <w:r w:rsidRPr="001670EC" w:rsidDel="007B6C85">
          <w:rPr>
            <w:rStyle w:val="markedcontent"/>
            <w:rFonts w:cs="Arial"/>
          </w:rPr>
          <w:delText>en dehors de celui-</w:delText>
        </w:r>
        <w:r w:rsidRPr="001670EC" w:rsidDel="007B6C85">
          <w:rPr>
            <w:rStyle w:val="markedcontent"/>
          </w:rPr>
          <w:delText>ci, notre institution est</w:delText>
        </w:r>
        <w:r w:rsidRPr="001670EC" w:rsidDel="007B6C85">
          <w:rPr>
            <w:rStyle w:val="markedcontent"/>
            <w:rFonts w:cs="Arial"/>
          </w:rPr>
          <w:delText xml:space="preserve"> particulièrement attentive au respect de chaque personne</w:delText>
        </w:r>
        <w:r w:rsidRPr="001670EC" w:rsidDel="007B6C85">
          <w:rPr>
            <w:rStyle w:val="markedcontent"/>
          </w:rPr>
          <w:delText xml:space="preserve"> </w:delText>
        </w:r>
        <w:r w:rsidRPr="001670EC" w:rsidDel="007B6C85">
          <w:rPr>
            <w:rStyle w:val="markedcontent"/>
            <w:rFonts w:cs="Arial"/>
          </w:rPr>
          <w:delText>au travers de la diffusion de son image : les étudiants qui apparaissent sur les photos –le plus souvent</w:delText>
        </w:r>
        <w:r w:rsidRPr="001670EC" w:rsidDel="007B6C85">
          <w:rPr>
            <w:rStyle w:val="markedcontent"/>
          </w:rPr>
          <w:delText xml:space="preserve"> </w:delText>
        </w:r>
        <w:r w:rsidRPr="001670EC" w:rsidDel="007B6C85">
          <w:rPr>
            <w:rStyle w:val="markedcontent"/>
            <w:rFonts w:cs="Arial"/>
          </w:rPr>
          <w:delText xml:space="preserve">en compagnie d’autres - ne sont jamais nommés </w:delText>
        </w:r>
        <w:r w:rsidRPr="001670EC" w:rsidDel="007B6C85">
          <w:rPr>
            <w:rStyle w:val="markedcontent"/>
          </w:rPr>
          <w:delText>(</w:delText>
        </w:r>
        <w:r w:rsidRPr="001670EC" w:rsidDel="007B6C85">
          <w:rPr>
            <w:rStyle w:val="markedcontent"/>
            <w:rFonts w:cs="Arial"/>
          </w:rPr>
          <w:delText>et ne sont donc identifiables que par des personnes</w:delText>
        </w:r>
        <w:r w:rsidRPr="001670EC" w:rsidDel="007B6C85">
          <w:rPr>
            <w:rStyle w:val="markedcontent"/>
          </w:rPr>
          <w:delText xml:space="preserve"> proches)</w:delText>
        </w:r>
        <w:r w:rsidRPr="001670EC" w:rsidDel="007B6C85">
          <w:rPr>
            <w:rStyle w:val="markedcontent"/>
            <w:rFonts w:cs="Arial"/>
          </w:rPr>
          <w:delText xml:space="preserve"> et les photos sont d’un format inexploitable à l’agrandissement.</w:delText>
        </w:r>
        <w:r w:rsidRPr="001670EC" w:rsidDel="007B6C85">
          <w:rPr>
            <w:rStyle w:val="markedcontent"/>
          </w:rPr>
          <w:delText xml:space="preserve"> </w:delText>
        </w:r>
      </w:del>
    </w:p>
    <w:p w14:paraId="62E1A407" w14:textId="564A49EE" w:rsidR="00722BBF" w:rsidRPr="001670EC" w:rsidDel="007B6C85" w:rsidRDefault="00722BBF" w:rsidP="00722BBF">
      <w:pPr>
        <w:rPr>
          <w:del w:id="4299" w:author="matiberghien" w:date="2023-07-11T15:22:00Z"/>
          <w:rStyle w:val="markedcontent"/>
        </w:rPr>
      </w:pPr>
    </w:p>
    <w:p w14:paraId="055E7D3C" w14:textId="3E3DE402" w:rsidR="00722BBF" w:rsidRPr="001670EC" w:rsidDel="007B6C85" w:rsidRDefault="00722BBF" w:rsidP="00722BBF">
      <w:pPr>
        <w:rPr>
          <w:del w:id="4300" w:author="matiberghien" w:date="2023-07-11T15:22:00Z"/>
          <w:rStyle w:val="markedcontent"/>
        </w:rPr>
      </w:pPr>
      <w:del w:id="4301" w:author="matiberghien" w:date="2023-07-11T15:22:00Z">
        <w:r w:rsidRPr="001670EC" w:rsidDel="007B6C85">
          <w:rPr>
            <w:rStyle w:val="markedcontent"/>
            <w:rFonts w:cs="Arial"/>
          </w:rPr>
          <w:delText xml:space="preserve">A défaut de consentement de votre part, nous nous efforcerons de ne pas publier votre image. </w:delText>
        </w:r>
      </w:del>
    </w:p>
    <w:p w14:paraId="14F70E5D" w14:textId="6760F22C" w:rsidR="00722BBF" w:rsidRPr="001670EC" w:rsidDel="007B6C85" w:rsidRDefault="00722BBF" w:rsidP="00722BBF">
      <w:pPr>
        <w:spacing w:after="160" w:line="259" w:lineRule="auto"/>
        <w:rPr>
          <w:del w:id="4302" w:author="matiberghien" w:date="2023-07-11T15:22:00Z"/>
          <w:rStyle w:val="markedcontent"/>
        </w:rPr>
      </w:pPr>
    </w:p>
    <w:p w14:paraId="64EEB5AA" w14:textId="225701F8" w:rsidR="00722BBF" w:rsidRPr="001670EC" w:rsidDel="007B6C85" w:rsidRDefault="00722BBF" w:rsidP="00722BBF">
      <w:pPr>
        <w:spacing w:after="160" w:line="259" w:lineRule="auto"/>
        <w:rPr>
          <w:del w:id="4303" w:author="matiberghien" w:date="2023-07-11T15:22:00Z"/>
          <w:rFonts w:cstheme="minorHAnsi"/>
        </w:rPr>
      </w:pPr>
      <w:del w:id="4304" w:author="matiberghien" w:date="2023-07-11T15:22:00Z">
        <w:r w:rsidRPr="001670EC" w:rsidDel="007B6C85">
          <w:rPr>
            <w:rFonts w:cstheme="minorHAnsi"/>
            <w:b/>
            <w:bCs/>
            <w:u w:val="single"/>
          </w:rPr>
          <w:delText>9. DISPOSITIONS FINALES</w:delText>
        </w:r>
      </w:del>
    </w:p>
    <w:p w14:paraId="34BC1738" w14:textId="70251EF9" w:rsidR="00722BBF" w:rsidRPr="001670EC" w:rsidDel="007B6C85" w:rsidRDefault="00722BBF" w:rsidP="00722BBF">
      <w:pPr>
        <w:rPr>
          <w:del w:id="4305" w:author="matiberghien" w:date="2023-07-11T15:22:00Z"/>
          <w:rFonts w:cstheme="minorHAnsi"/>
        </w:rPr>
      </w:pPr>
      <w:del w:id="4306" w:author="matiberghien" w:date="2023-07-11T15:22:00Z">
        <w:r w:rsidRPr="001670EC" w:rsidDel="007B6C85">
          <w:rPr>
            <w:rFonts w:cstheme="minorHAnsi"/>
            <w:b/>
            <w:bCs/>
            <w:u w:val="single"/>
          </w:rPr>
          <w:delText>Art. 47</w:delText>
        </w:r>
        <w:r w:rsidRPr="001670EC" w:rsidDel="007B6C85">
          <w:rPr>
            <w:rFonts w:cstheme="minorHAnsi"/>
          </w:rPr>
          <w:delText xml:space="preserve"> Le présent règlement d’ordre intérieur ne dispense pas les élèves, leurs parents ou la personne responsable de se conformer aux textes légaux, règlements et instructions administratives qui les concernent, ainsi qu’à toute note ou recommandation émanant de l’établissement.</w:delText>
        </w:r>
      </w:del>
    </w:p>
    <w:p w14:paraId="2ED39EBB" w14:textId="0DB40779" w:rsidR="00722BBF" w:rsidRPr="001670EC" w:rsidDel="007B6C85" w:rsidRDefault="00722BBF" w:rsidP="00722BBF">
      <w:pPr>
        <w:rPr>
          <w:del w:id="4307" w:author="matiberghien" w:date="2023-07-11T15:22:00Z"/>
          <w:rFonts w:cstheme="minorHAnsi"/>
        </w:rPr>
      </w:pPr>
      <w:del w:id="4308" w:author="matiberghien" w:date="2023-07-11T15:22:00Z">
        <w:r w:rsidRPr="001670EC" w:rsidDel="007B6C85">
          <w:rPr>
            <w:rFonts w:cstheme="minorHAnsi"/>
          </w:rPr>
          <w:delText>Les parents de l’élève majeur restent cependant les interlocuteurs privilégiés de l’équipe éducative lorsque ceux-ci continuent, malgré la majorité de l’élève, à prendre en charge sa scolarité.</w:delText>
        </w:r>
      </w:del>
    </w:p>
    <w:p w14:paraId="077D282E" w14:textId="4E8F6F6B" w:rsidR="00722BBF" w:rsidRPr="001670EC" w:rsidDel="007B6C85" w:rsidRDefault="00722BBF" w:rsidP="00722BBF">
      <w:pPr>
        <w:rPr>
          <w:del w:id="4309" w:author="matiberghien" w:date="2023-07-11T15:22:00Z"/>
          <w:rFonts w:cstheme="minorHAnsi"/>
        </w:rPr>
      </w:pPr>
    </w:p>
    <w:p w14:paraId="677B21AF" w14:textId="4E39D3FD" w:rsidR="00722BBF" w:rsidRPr="00437A87" w:rsidDel="007B6C85" w:rsidRDefault="00722BBF" w:rsidP="00722BBF">
      <w:pPr>
        <w:rPr>
          <w:del w:id="4310" w:author="matiberghien" w:date="2023-07-11T15:22:00Z"/>
          <w:rFonts w:cstheme="minorHAnsi"/>
        </w:rPr>
      </w:pPr>
      <w:del w:id="4311" w:author="matiberghien" w:date="2023-07-11T15:22:00Z">
        <w:r w:rsidRPr="001670EC" w:rsidDel="007B6C85">
          <w:rPr>
            <w:rFonts w:cstheme="minorHAnsi"/>
            <w:b/>
            <w:bCs/>
            <w:u w:val="single"/>
          </w:rPr>
          <w:delText>Art. 48</w:delText>
        </w:r>
        <w:r w:rsidRPr="001670EC" w:rsidDel="007B6C85">
          <w:rPr>
            <w:rFonts w:cstheme="minorHAnsi"/>
          </w:rPr>
          <w:delText xml:space="preserve"> Un enfant mineur en début d’année scolaire peut devenir majeur au cours de celle-ci. Ainsi la responsabilité et les diverses obligations des parents ou de la personne responsable prévues dans le présent règlement d’ordre intérieur deviennent celles de l’élève lorsque celui-ci est majeur.</w:delText>
        </w:r>
      </w:del>
    </w:p>
    <w:p w14:paraId="79C82085" w14:textId="1B866EF3" w:rsidR="00722BBF" w:rsidRPr="00437A87" w:rsidDel="007B6C85" w:rsidRDefault="00722BBF" w:rsidP="00722BBF">
      <w:pPr>
        <w:rPr>
          <w:del w:id="4312" w:author="matiberghien" w:date="2023-07-11T15:22:00Z"/>
          <w:rFonts w:cstheme="minorHAnsi"/>
        </w:rPr>
      </w:pPr>
    </w:p>
    <w:p w14:paraId="0D948861" w14:textId="33D54781" w:rsidR="00722BBF" w:rsidRPr="00437A87" w:rsidDel="007B6C85" w:rsidRDefault="00722BBF" w:rsidP="00722BBF">
      <w:pPr>
        <w:rPr>
          <w:del w:id="4313" w:author="matiberghien" w:date="2023-07-11T15:22:00Z"/>
          <w:rFonts w:cstheme="minorHAnsi"/>
          <w:b/>
          <w:u w:val="single"/>
        </w:rPr>
      </w:pPr>
      <w:del w:id="4314" w:author="matiberghien" w:date="2023-07-11T15:22:00Z">
        <w:r w:rsidRPr="00437A87" w:rsidDel="007B6C85">
          <w:rPr>
            <w:rFonts w:cstheme="minorHAnsi"/>
            <w:b/>
            <w:u w:val="single"/>
          </w:rPr>
          <w:delText>Art. 49  LES FRAIS SCOLAIRES</w:delText>
        </w:r>
      </w:del>
    </w:p>
    <w:p w14:paraId="1640A0AC" w14:textId="1824DCB5" w:rsidR="00722BBF" w:rsidRPr="00437A87" w:rsidDel="007B6C85" w:rsidRDefault="00722BBF" w:rsidP="00722BBF">
      <w:pPr>
        <w:rPr>
          <w:del w:id="4315" w:author="matiberghien" w:date="2023-07-11T15:22:00Z"/>
          <w:rFonts w:cstheme="minorHAnsi"/>
        </w:rPr>
      </w:pPr>
    </w:p>
    <w:p w14:paraId="48609923" w14:textId="225602DA" w:rsidR="00722BBF" w:rsidDel="007B6C85" w:rsidRDefault="00722BBF" w:rsidP="00722BBF">
      <w:pPr>
        <w:rPr>
          <w:del w:id="4316" w:author="matiberghien" w:date="2023-07-11T15:22:00Z"/>
          <w:rFonts w:cstheme="minorHAnsi"/>
        </w:rPr>
      </w:pPr>
      <w:del w:id="4317" w:author="matiberghien" w:date="2023-07-11T15:22:00Z">
        <w:r w:rsidRPr="001670EC" w:rsidDel="007B6C85">
          <w:rPr>
            <w:rFonts w:cstheme="minorHAnsi"/>
            <w:b/>
          </w:rPr>
          <w:delText>§1er</w:delText>
        </w:r>
        <w:r w:rsidRPr="001670EC" w:rsidDel="007B6C85">
          <w:rPr>
            <w:rFonts w:cstheme="minorHAnsi"/>
          </w:rPr>
          <w:delText>. La référence légale et le texte intégral des articles 1.7.2-1 à 1.7.2-3 sont reproduits dans la version complète du R.O.I. de notre école. Cette version est notamment disponible sur notre site internet : www.sukain.be</w:delText>
        </w:r>
      </w:del>
    </w:p>
    <w:p w14:paraId="3CDFA576" w14:textId="58B82BDA" w:rsidR="00722BBF" w:rsidDel="007B6C85" w:rsidRDefault="00722BBF" w:rsidP="00722BBF">
      <w:pPr>
        <w:rPr>
          <w:del w:id="4318" w:author="matiberghien" w:date="2023-07-11T15:22:00Z"/>
          <w:rFonts w:cstheme="minorHAnsi"/>
        </w:rPr>
      </w:pPr>
    </w:p>
    <w:p w14:paraId="6ADB8039" w14:textId="0914044B" w:rsidR="00722BBF" w:rsidRPr="00437A87" w:rsidDel="007B6C85" w:rsidRDefault="00722BBF" w:rsidP="00722BBF">
      <w:pPr>
        <w:rPr>
          <w:del w:id="4319" w:author="matiberghien" w:date="2023-07-11T15:22:00Z"/>
          <w:rFonts w:cstheme="minorHAnsi"/>
        </w:rPr>
      </w:pPr>
      <w:del w:id="4320" w:author="matiberghien" w:date="2023-07-11T15:22:00Z">
        <w:r w:rsidRPr="00437A87" w:rsidDel="007B6C85">
          <w:rPr>
            <w:rFonts w:cstheme="minorHAnsi"/>
            <w:b/>
          </w:rPr>
          <w:delText>§2.</w:delText>
        </w:r>
        <w:r w:rsidRPr="00437A87" w:rsidDel="007B6C85">
          <w:rPr>
            <w:rFonts w:cstheme="minorHAnsi"/>
          </w:rPr>
          <w:delText xml:space="preserve"> […] Dans l’enseignement primaire et secondaire, ordinaire et spécialisé, aucun minerval direct ou indirect ne peut être perçu hors les cas prévus, d’une part, par l’article 12, § 1erbis de la loi du 29 mai 1959 modifiant certaines dispositions de la législation de l’enseignement et, d’autre part, par l’article 59, § 1er, de la loi du 21 juin 1985 concernant l’enseignement. Sans préjudice des dispositions du présent alinéa et des paragraphes 4 à 6, un pouvoir organisateur ne peut en aucun cas formuler lors de l’inscription ou lors de la poursuite de la scolarisation dans une école une demande de paiement, directe ou </w:delText>
        </w:r>
        <w:r w:rsidRPr="00437A87" w:rsidDel="007B6C85">
          <w:rPr>
            <w:rFonts w:cstheme="minorHAnsi"/>
          </w:rPr>
          <w:tab/>
          <w:delText xml:space="preserve">indirecte, facultative ou obligatoire, sous forme d’argent, de services ou de fournitures. </w:delText>
        </w:r>
        <w:r w:rsidRPr="00437A87" w:rsidDel="007B6C85">
          <w:rPr>
            <w:rFonts w:cstheme="minorHAnsi"/>
          </w:rPr>
          <w:tab/>
          <w:delText xml:space="preserve">[…] </w:delText>
        </w:r>
      </w:del>
    </w:p>
    <w:p w14:paraId="01D2FB2E" w14:textId="5FF55895" w:rsidR="00722BBF" w:rsidRPr="00437A87" w:rsidDel="007B6C85" w:rsidRDefault="00722BBF" w:rsidP="00722BBF">
      <w:pPr>
        <w:rPr>
          <w:del w:id="4321" w:author="matiberghien" w:date="2023-07-11T15:22:00Z"/>
          <w:rFonts w:cstheme="minorHAnsi"/>
          <w:b/>
        </w:rPr>
      </w:pPr>
    </w:p>
    <w:p w14:paraId="15FAB98D" w14:textId="4D09AEF5" w:rsidR="00722BBF" w:rsidRPr="00437A87" w:rsidDel="007B6C85" w:rsidRDefault="00722BBF" w:rsidP="00722BBF">
      <w:pPr>
        <w:rPr>
          <w:del w:id="4322" w:author="matiberghien" w:date="2023-07-11T15:22:00Z"/>
          <w:rFonts w:cstheme="minorHAnsi"/>
        </w:rPr>
      </w:pPr>
      <w:del w:id="4323" w:author="matiberghien" w:date="2023-07-11T15:22:00Z">
        <w:r w:rsidRPr="00437A87" w:rsidDel="007B6C85">
          <w:rPr>
            <w:rFonts w:cstheme="minorHAnsi"/>
            <w:b/>
          </w:rPr>
          <w:delText>§3.</w:delText>
        </w:r>
        <w:r w:rsidRPr="00437A87" w:rsidDel="007B6C85">
          <w:rPr>
            <w:rFonts w:cstheme="minorHAnsi"/>
          </w:rPr>
          <w:delText xml:space="preserve"> Dans l’enseignement secondaire, ordinaire et spécialisé, ne sont pas considérés comme perception d’un minerval les frais scolaires appréciés au coût réel suivants : </w:delText>
        </w:r>
      </w:del>
    </w:p>
    <w:p w14:paraId="4EAD25A6" w14:textId="0789B96F" w:rsidR="00722BBF" w:rsidRPr="00437A87" w:rsidDel="007B6C85" w:rsidRDefault="00722BBF" w:rsidP="00722BBF">
      <w:pPr>
        <w:rPr>
          <w:del w:id="4324" w:author="matiberghien" w:date="2023-07-11T15:22:00Z"/>
          <w:rFonts w:cstheme="minorHAnsi"/>
        </w:rPr>
      </w:pPr>
    </w:p>
    <w:p w14:paraId="638A3076" w14:textId="70BB1A09" w:rsidR="00722BBF" w:rsidRPr="00437A87" w:rsidDel="007B6C85" w:rsidRDefault="00722BBF" w:rsidP="00722BBF">
      <w:pPr>
        <w:rPr>
          <w:del w:id="4325" w:author="matiberghien" w:date="2023-07-11T15:22:00Z"/>
          <w:rFonts w:cstheme="minorHAnsi"/>
        </w:rPr>
      </w:pPr>
      <w:del w:id="4326" w:author="matiberghien" w:date="2023-07-11T15:22:00Z">
        <w:r w:rsidRPr="00437A87" w:rsidDel="007B6C85">
          <w:rPr>
            <w:rFonts w:cstheme="minorHAnsi"/>
          </w:rPr>
          <w:delText xml:space="preserve">1° les droits d’accès à la piscine ainsi que les déplacements qui y sont liés ; </w:delText>
        </w:r>
      </w:del>
    </w:p>
    <w:p w14:paraId="477212EE" w14:textId="54E2C986" w:rsidR="00722BBF" w:rsidRPr="00437A87" w:rsidDel="007B6C85" w:rsidRDefault="00722BBF" w:rsidP="00722BBF">
      <w:pPr>
        <w:rPr>
          <w:del w:id="4327" w:author="matiberghien" w:date="2023-07-11T15:22:00Z"/>
          <w:rFonts w:cstheme="minorHAnsi"/>
        </w:rPr>
      </w:pPr>
    </w:p>
    <w:p w14:paraId="7E4D1C29" w14:textId="07F08C18" w:rsidR="00722BBF" w:rsidRPr="00437A87" w:rsidDel="007B6C85" w:rsidRDefault="00722BBF" w:rsidP="00722BBF">
      <w:pPr>
        <w:rPr>
          <w:del w:id="4328" w:author="matiberghien" w:date="2023-07-11T15:22:00Z"/>
          <w:rFonts w:cstheme="minorHAnsi"/>
        </w:rPr>
      </w:pPr>
      <w:del w:id="4329" w:author="matiberghien" w:date="2023-07-11T15:22:00Z">
        <w:r w:rsidRPr="00437A87" w:rsidDel="007B6C85">
          <w:rPr>
            <w:rFonts w:cstheme="minorHAnsi"/>
          </w:rPr>
          <w:delText xml:space="preserve">2° les droits d’accès aux activités culturelles et sportives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secondaire ; </w:delText>
        </w:r>
      </w:del>
    </w:p>
    <w:p w14:paraId="6F3E39B7" w14:textId="323B3BD4" w:rsidR="00722BBF" w:rsidRPr="00437A87" w:rsidDel="007B6C85" w:rsidRDefault="00722BBF" w:rsidP="00722BBF">
      <w:pPr>
        <w:rPr>
          <w:del w:id="4330" w:author="matiberghien" w:date="2023-07-11T15:22:00Z"/>
          <w:rFonts w:cstheme="minorHAnsi"/>
        </w:rPr>
      </w:pPr>
    </w:p>
    <w:p w14:paraId="4139262E" w14:textId="620C29B3" w:rsidR="00722BBF" w:rsidRPr="00437A87" w:rsidDel="007B6C85" w:rsidRDefault="00722BBF" w:rsidP="00722BBF">
      <w:pPr>
        <w:rPr>
          <w:del w:id="4331" w:author="matiberghien" w:date="2023-07-11T15:22:00Z"/>
          <w:rFonts w:cstheme="minorHAnsi"/>
        </w:rPr>
      </w:pPr>
      <w:del w:id="4332" w:author="matiberghien" w:date="2023-07-11T15:22:00Z">
        <w:r w:rsidRPr="00437A87" w:rsidDel="007B6C85">
          <w:rPr>
            <w:rFonts w:cstheme="minorHAnsi"/>
          </w:rPr>
          <w:delText xml:space="preserve">3° les photocopies distribuées aux élèves ; sur avis conforme du Conseil général de concertation pour l’enseignement secondaire, le Gouvernement arrête le montant maximum du coût des photocopies par élève qui peut être réclamé au cours d’une année scolaire ; </w:delText>
        </w:r>
      </w:del>
    </w:p>
    <w:p w14:paraId="487A8090" w14:textId="07A8A833" w:rsidR="00722BBF" w:rsidRPr="00437A87" w:rsidDel="007B6C85" w:rsidRDefault="00722BBF" w:rsidP="00722BBF">
      <w:pPr>
        <w:rPr>
          <w:del w:id="4333" w:author="matiberghien" w:date="2023-07-11T15:22:00Z"/>
          <w:rFonts w:cstheme="minorHAnsi"/>
        </w:rPr>
      </w:pPr>
    </w:p>
    <w:p w14:paraId="1EA2E397" w14:textId="55793D98" w:rsidR="00722BBF" w:rsidRPr="00437A87" w:rsidDel="007B6C85" w:rsidRDefault="00722BBF" w:rsidP="00722BBF">
      <w:pPr>
        <w:rPr>
          <w:del w:id="4334" w:author="matiberghien" w:date="2023-07-11T15:22:00Z"/>
          <w:rFonts w:cstheme="minorHAnsi"/>
        </w:rPr>
      </w:pPr>
      <w:del w:id="4335" w:author="matiberghien" w:date="2023-07-11T15:22:00Z">
        <w:r w:rsidRPr="00437A87" w:rsidDel="007B6C85">
          <w:rPr>
            <w:rFonts w:cstheme="minorHAnsi"/>
          </w:rPr>
          <w:delText xml:space="preserve">4° le prêt de livres scolaires, d’équipements personnels et d’outillage ; </w:delText>
        </w:r>
      </w:del>
    </w:p>
    <w:p w14:paraId="6A01D213" w14:textId="273CE170" w:rsidR="00722BBF" w:rsidRPr="00437A87" w:rsidDel="007B6C85" w:rsidRDefault="00722BBF" w:rsidP="00722BBF">
      <w:pPr>
        <w:rPr>
          <w:del w:id="4336" w:author="matiberghien" w:date="2023-07-11T15:22:00Z"/>
          <w:rFonts w:cstheme="minorHAnsi"/>
        </w:rPr>
      </w:pPr>
    </w:p>
    <w:p w14:paraId="62E501E9" w14:textId="63A7C912" w:rsidR="00722BBF" w:rsidRPr="00437A87" w:rsidDel="007B6C85" w:rsidRDefault="00722BBF" w:rsidP="00722BBF">
      <w:pPr>
        <w:rPr>
          <w:del w:id="4337" w:author="matiberghien" w:date="2023-07-11T15:22:00Z"/>
          <w:rFonts w:cstheme="minorHAnsi"/>
        </w:rPr>
      </w:pPr>
      <w:del w:id="4338" w:author="matiberghien" w:date="2023-07-11T15:22:00Z">
        <w:r w:rsidRPr="00437A87" w:rsidDel="007B6C85">
          <w:rPr>
            <w:rFonts w:cstheme="minorHAnsi"/>
          </w:rPr>
          <w:delText>5° les frais liés aux séjours pédagogiques avec nuitée(s) organisés par l’école et s’inscrivant dans le projet pédagogique du pouvoir organisateur ou dans le projet d’établissement, ainsi que les déplacements qui y sont liés. Le Gouvernement fixe le montant total maximal toutes taxes comprises qu’une école peut réclamer par élève pour une année d’étude, un groupe d’années d’étude et/ou sur l’ensemble des années d’étude de l’enseignement secondaire.</w:delText>
        </w:r>
      </w:del>
    </w:p>
    <w:p w14:paraId="06872DC7" w14:textId="36D993B4" w:rsidR="00722BBF" w:rsidRPr="00437A87" w:rsidDel="007B6C85" w:rsidRDefault="00722BBF" w:rsidP="00722BBF">
      <w:pPr>
        <w:rPr>
          <w:del w:id="4339" w:author="matiberghien" w:date="2023-07-11T15:22:00Z"/>
          <w:rFonts w:cstheme="minorHAnsi"/>
        </w:rPr>
      </w:pPr>
    </w:p>
    <w:p w14:paraId="0AF3CE83" w14:textId="08194F83" w:rsidR="00722BBF" w:rsidRPr="001670EC" w:rsidDel="007B6C85" w:rsidRDefault="00722BBF" w:rsidP="00722BBF">
      <w:pPr>
        <w:rPr>
          <w:del w:id="4340" w:author="matiberghien" w:date="2023-07-11T15:22:00Z"/>
          <w:rFonts w:cstheme="minorHAnsi"/>
        </w:rPr>
      </w:pPr>
      <w:del w:id="4341" w:author="matiberghien" w:date="2023-07-11T15:22:00Z">
        <w:r w:rsidRPr="00437A87" w:rsidDel="007B6C85">
          <w:rPr>
            <w:rFonts w:cstheme="minorHAnsi"/>
          </w:rPr>
          <w:delText>Aucun fournisseur ou marque de fournitures scolaires, de tenues vestimentaires ou sportives usuelles ou prescriptions qui aboutissent au même effet ne peut être imposé à l’élève majeur ou aux parents ou à la personne investie de l’autorité parentale. Les frais scolaires autorisés visés à l’alinéa 1er, 1˚ à 5˚, ne peuvent pas être cumulés en vue d’un p</w:delText>
        </w:r>
        <w:r w:rsidDel="007B6C85">
          <w:rPr>
            <w:rFonts w:cstheme="minorHAnsi"/>
          </w:rPr>
          <w:delText xml:space="preserve">aiement forfaitaire </w:delText>
        </w:r>
        <w:r w:rsidRPr="001670EC" w:rsidDel="007B6C85">
          <w:rPr>
            <w:rFonts w:cstheme="minorHAnsi"/>
          </w:rPr>
          <w:delText xml:space="preserve">et unique. Ils sont imputés à des services précis et effectivement organisés. </w:delText>
        </w:r>
      </w:del>
    </w:p>
    <w:p w14:paraId="4646394D" w14:textId="5D34ABC6" w:rsidR="00722BBF" w:rsidRPr="001670EC" w:rsidDel="007B6C85" w:rsidRDefault="00722BBF" w:rsidP="00722BBF">
      <w:pPr>
        <w:rPr>
          <w:del w:id="4342" w:author="matiberghien" w:date="2023-07-11T15:22:00Z"/>
          <w:rFonts w:cstheme="minorHAnsi"/>
        </w:rPr>
      </w:pPr>
      <w:del w:id="4343" w:author="matiberghien" w:date="2023-07-11T15:22:00Z">
        <w:r w:rsidRPr="001670EC" w:rsidDel="007B6C85">
          <w:rPr>
            <w:rFonts w:cstheme="minorHAnsi"/>
          </w:rPr>
          <w:delText xml:space="preserve">Les montants fixés en application de l’alinéa 1er, 2˚ et 5˚, sont indexés annuellement en appliquant aux montants de l’année civile précédente le rapport entre l’indice général des prix à la consommation de janvier de l’année civile en cours et l’indice de janvier de l’année civile précédente. </w:delText>
        </w:r>
      </w:del>
    </w:p>
    <w:p w14:paraId="0F112447" w14:textId="48AEC5D0" w:rsidR="00722BBF" w:rsidRPr="001670EC" w:rsidDel="007B6C85" w:rsidRDefault="00722BBF" w:rsidP="00722BBF">
      <w:pPr>
        <w:rPr>
          <w:del w:id="4344" w:author="matiberghien" w:date="2023-07-11T15:22:00Z"/>
          <w:rFonts w:cstheme="minorHAnsi"/>
        </w:rPr>
      </w:pPr>
    </w:p>
    <w:p w14:paraId="1FA98173" w14:textId="4E7793BF" w:rsidR="00722BBF" w:rsidRPr="00437A87" w:rsidDel="007B6C85" w:rsidRDefault="00722BBF" w:rsidP="00722BBF">
      <w:pPr>
        <w:rPr>
          <w:del w:id="4345" w:author="matiberghien" w:date="2023-07-11T15:22:00Z"/>
          <w:rFonts w:cstheme="minorHAnsi"/>
        </w:rPr>
      </w:pPr>
      <w:del w:id="4346" w:author="matiberghien" w:date="2023-07-11T15:22:00Z">
        <w:r w:rsidRPr="001670EC" w:rsidDel="007B6C85">
          <w:rPr>
            <w:rFonts w:cstheme="minorHAnsi"/>
            <w:b/>
          </w:rPr>
          <w:delText>§3bis</w:delText>
        </w:r>
        <w:r w:rsidRPr="001670EC" w:rsidDel="007B6C85">
          <w:rPr>
            <w:rFonts w:cstheme="minorHAnsi"/>
          </w:rPr>
          <w:delText>. Dans l’enseignement secondaire, ordinaire et spécialisé, sont concernés comme des frais scolaires les frais engagés sur base volontaire par l’élève majeur, par les parents ou la personne investie de l’autorité parentale pour l’élève mineur, liés à l’achat ou à la location, d’un matériel informatique proposé ou recommandé et personnel à l’élève ; à condition que ces frais soient engagés dans le cadre et les conditions fixés par la Communauté Française en vue d’un développement de la stratégie numérique à l’école.</w:delText>
        </w:r>
        <w:r w:rsidDel="007B6C85">
          <w:rPr>
            <w:rFonts w:cstheme="minorHAnsi"/>
          </w:rPr>
          <w:delText xml:space="preserve"> </w:delText>
        </w:r>
      </w:del>
    </w:p>
    <w:p w14:paraId="44D7E175" w14:textId="5C6BE253" w:rsidR="00722BBF" w:rsidRPr="00437A87" w:rsidDel="007B6C85" w:rsidRDefault="00722BBF" w:rsidP="00722BBF">
      <w:pPr>
        <w:rPr>
          <w:del w:id="4347" w:author="matiberghien" w:date="2023-07-11T15:22:00Z"/>
          <w:rFonts w:cstheme="minorHAnsi"/>
          <w:b/>
        </w:rPr>
      </w:pPr>
    </w:p>
    <w:p w14:paraId="28F126B0" w14:textId="49754262" w:rsidR="00722BBF" w:rsidRPr="00437A87" w:rsidDel="007B6C85" w:rsidRDefault="00722BBF" w:rsidP="00722BBF">
      <w:pPr>
        <w:rPr>
          <w:del w:id="4348" w:author="matiberghien" w:date="2023-07-11T15:22:00Z"/>
          <w:rFonts w:cstheme="minorHAnsi"/>
        </w:rPr>
      </w:pPr>
      <w:del w:id="4349" w:author="matiberghien" w:date="2023-07-11T15:22:00Z">
        <w:r w:rsidRPr="00437A87" w:rsidDel="007B6C85">
          <w:rPr>
            <w:rFonts w:cstheme="minorHAnsi"/>
            <w:b/>
          </w:rPr>
          <w:delText>§4</w:delText>
        </w:r>
        <w:r w:rsidRPr="00437A87" w:rsidDel="007B6C85">
          <w:rPr>
            <w:rFonts w:cstheme="minorHAnsi"/>
          </w:rPr>
          <w:delText xml:space="preserve">. Dans l’enseignement primaire et secondaire, ordinaire et spécialisé, les frais scolaires suivants peuvent être proposés à l’élève s’il est majeur, ou à ses parents ou à la personne investie de l’autorité parentale, s’il est mineur, pour autant que le caractère facultatif ait été explicitement porté à leur connaissance : </w:delText>
        </w:r>
      </w:del>
    </w:p>
    <w:p w14:paraId="4665F7F7" w14:textId="04F2123D" w:rsidR="00722BBF" w:rsidRPr="00437A87" w:rsidDel="007B6C85" w:rsidRDefault="00722BBF" w:rsidP="00722BBF">
      <w:pPr>
        <w:rPr>
          <w:del w:id="4350" w:author="matiberghien" w:date="2023-07-11T15:22:00Z"/>
          <w:rFonts w:cstheme="minorHAnsi"/>
        </w:rPr>
      </w:pPr>
      <w:del w:id="4351" w:author="matiberghien" w:date="2023-07-11T15:22:00Z">
        <w:r w:rsidRPr="00437A87" w:rsidDel="007B6C85">
          <w:rPr>
            <w:rFonts w:cstheme="minorHAnsi"/>
          </w:rPr>
          <w:tab/>
        </w:r>
        <w:r w:rsidRPr="00437A87" w:rsidDel="007B6C85">
          <w:rPr>
            <w:rFonts w:cstheme="minorHAnsi"/>
          </w:rPr>
          <w:tab/>
          <w:delText>1° les achats groupés ;</w:delText>
        </w:r>
      </w:del>
    </w:p>
    <w:p w14:paraId="50E6AA40" w14:textId="3766DB3E" w:rsidR="00722BBF" w:rsidRPr="00437A87" w:rsidDel="007B6C85" w:rsidRDefault="00722BBF" w:rsidP="00722BBF">
      <w:pPr>
        <w:rPr>
          <w:del w:id="4352" w:author="matiberghien" w:date="2023-07-11T15:22:00Z"/>
          <w:rFonts w:cstheme="minorHAnsi"/>
        </w:rPr>
      </w:pPr>
      <w:del w:id="4353" w:author="matiberghien" w:date="2023-07-11T15:22:00Z">
        <w:r w:rsidRPr="00437A87" w:rsidDel="007B6C85">
          <w:rPr>
            <w:rFonts w:cstheme="minorHAnsi"/>
          </w:rPr>
          <w:tab/>
        </w:r>
        <w:r w:rsidRPr="00437A87" w:rsidDel="007B6C85">
          <w:rPr>
            <w:rFonts w:cstheme="minorHAnsi"/>
          </w:rPr>
          <w:tab/>
          <w:delText>2° les frais de participation à des activités facultatives ;</w:delText>
        </w:r>
      </w:del>
    </w:p>
    <w:p w14:paraId="3C1E4C31" w14:textId="6CF02BD3" w:rsidR="00722BBF" w:rsidRPr="00437A87" w:rsidDel="007B6C85" w:rsidRDefault="00722BBF" w:rsidP="00722BBF">
      <w:pPr>
        <w:rPr>
          <w:del w:id="4354" w:author="matiberghien" w:date="2023-07-11T15:22:00Z"/>
          <w:rFonts w:cstheme="minorHAnsi"/>
        </w:rPr>
      </w:pPr>
      <w:del w:id="4355" w:author="matiberghien" w:date="2023-07-11T15:22:00Z">
        <w:r w:rsidRPr="00437A87" w:rsidDel="007B6C85">
          <w:rPr>
            <w:rFonts w:cstheme="minorHAnsi"/>
          </w:rPr>
          <w:tab/>
        </w:r>
        <w:r w:rsidRPr="00437A87" w:rsidDel="007B6C85">
          <w:rPr>
            <w:rFonts w:cstheme="minorHAnsi"/>
          </w:rPr>
          <w:tab/>
          <w:delText xml:space="preserve">3° </w:delText>
        </w:r>
        <w:r w:rsidDel="007B6C85">
          <w:rPr>
            <w:rFonts w:cstheme="minorHAnsi"/>
          </w:rPr>
          <w:delText>les abonnements à des revues ; i</w:delText>
        </w:r>
        <w:r w:rsidRPr="00437A87" w:rsidDel="007B6C85">
          <w:rPr>
            <w:rFonts w:cstheme="minorHAnsi"/>
          </w:rPr>
          <w:delText xml:space="preserve">ls sont proposés à leur coût réel pour autant qu’ils soient liés au projet pédagogique. </w:delText>
        </w:r>
      </w:del>
    </w:p>
    <w:p w14:paraId="715DBFB3" w14:textId="54CE2D98" w:rsidR="00722BBF" w:rsidRPr="00437A87" w:rsidDel="007B6C85" w:rsidRDefault="00722BBF" w:rsidP="00722BBF">
      <w:pPr>
        <w:rPr>
          <w:del w:id="4356" w:author="matiberghien" w:date="2023-07-11T15:22:00Z"/>
          <w:rFonts w:cstheme="minorHAnsi"/>
        </w:rPr>
      </w:pPr>
    </w:p>
    <w:p w14:paraId="3490364E" w14:textId="4A54A13D" w:rsidR="00722BBF" w:rsidRPr="00437A87" w:rsidDel="007B6C85" w:rsidRDefault="00722BBF" w:rsidP="00722BBF">
      <w:pPr>
        <w:rPr>
          <w:del w:id="4357" w:author="matiberghien" w:date="2023-07-11T15:22:00Z"/>
          <w:rFonts w:cstheme="minorHAnsi"/>
        </w:rPr>
      </w:pPr>
      <w:del w:id="4358" w:author="matiberghien" w:date="2023-07-11T15:22:00Z">
        <w:r w:rsidRPr="00437A87" w:rsidDel="007B6C85">
          <w:rPr>
            <w:rFonts w:cstheme="minorHAnsi"/>
            <w:b/>
          </w:rPr>
          <w:delText>§5.</w:delText>
        </w:r>
        <w:r w:rsidRPr="00437A87" w:rsidDel="007B6C85">
          <w:rPr>
            <w:rFonts w:cstheme="minorHAnsi"/>
          </w:rPr>
          <w:delText xml:space="preserve"> Les pouvoirs organisateurs sont tenus, dans la perception des frais, de respecter les dispositions de l’article 11. Les pouvoirs organisateurs n’impliquent pas les élèves mineurs dans le processus de paiement et dans le dialogue qu’ils entretiennent avec les parents ou la personne investie de l’autorité parentale à propos des frais scolaires et des décomptes périodiques. Le non -paiement des frais ne peut en aucun cas constituer, pour l’élève, un motif de refus d’inscription ou d’exclusion définitive ou de toute autre sanction même si ces frais figurent dans le projet pédagogique ou dans le projet d’établissement. Les pouvoirs organisateurs peuvent, dans l’enseignement primaire et secondaire, ordinaire et spécialisé, mettre en place un paiement correspondant au coût moyen réel des frais scolaires visés aux paragraphes 4 et 5. Dans l’enseignement obligatoire, aucun droit ou frais, direct ou indirect, ne peut être demandé à l’élève, à ses parents ou à la personne investie de l’autorité parentale, pour la délivrance de ses diplômes et certificats d’enseignement ou de son bulletin scolaire.</w:delText>
        </w:r>
      </w:del>
    </w:p>
    <w:p w14:paraId="1B8026FB" w14:textId="44CB88A6" w:rsidR="00722BBF" w:rsidRPr="00437A87" w:rsidDel="007B6C85" w:rsidRDefault="00722BBF" w:rsidP="00722BBF">
      <w:pPr>
        <w:rPr>
          <w:del w:id="4359" w:author="matiberghien" w:date="2023-07-11T15:22:00Z"/>
          <w:rFonts w:cstheme="minorHAnsi"/>
        </w:rPr>
      </w:pPr>
      <w:del w:id="4360" w:author="matiberghien" w:date="2023-07-11T15:22:00Z">
        <w:r w:rsidRPr="00437A87" w:rsidDel="007B6C85">
          <w:rPr>
            <w:rFonts w:cstheme="minorHAnsi"/>
          </w:rPr>
          <w:delText xml:space="preserve">Il est interdit d’exclure ou de refuser la réinscription d’un élève pour non-paiement des frais scolaires. </w:delText>
        </w:r>
      </w:del>
    </w:p>
    <w:p w14:paraId="1E641A17" w14:textId="4F461C13" w:rsidR="00722BBF" w:rsidRPr="00437A87" w:rsidDel="007B6C85" w:rsidRDefault="00722BBF" w:rsidP="00722BBF">
      <w:pPr>
        <w:rPr>
          <w:del w:id="4361" w:author="matiberghien" w:date="2023-07-11T15:22:00Z"/>
          <w:rFonts w:cstheme="minorHAnsi"/>
        </w:rPr>
      </w:pPr>
    </w:p>
    <w:p w14:paraId="0149B2F6" w14:textId="02926DE7" w:rsidR="00722BBF" w:rsidRPr="00437A87" w:rsidDel="007B6C85" w:rsidRDefault="00722BBF" w:rsidP="00722BBF">
      <w:pPr>
        <w:rPr>
          <w:del w:id="4362" w:author="matiberghien" w:date="2023-07-11T15:22:00Z"/>
          <w:rFonts w:cstheme="minorHAnsi"/>
        </w:rPr>
      </w:pPr>
      <w:del w:id="4363" w:author="matiberghien" w:date="2023-07-11T15:22:00Z">
        <w:r w:rsidRPr="00437A87" w:rsidDel="007B6C85">
          <w:rPr>
            <w:rFonts w:cstheme="minorHAnsi"/>
          </w:rPr>
          <w:delText>Dans la même logique, il n’est pas non plus permis de retenir le bulletin ou le diplôme. Le Pouvoir Organisateur est évidement en droit d’obtenir le paiement des sommes dues selon les procédures habituelles en la matière, à savoir mise en demeure formelle de paiement et à défaut, recours à une société de recouvrement ou à la Justice.</w:delText>
        </w:r>
      </w:del>
    </w:p>
    <w:p w14:paraId="0363293D" w14:textId="468EED04" w:rsidR="00722BBF" w:rsidRPr="00437A87" w:rsidDel="007B6C85" w:rsidRDefault="00722BBF" w:rsidP="00722BBF">
      <w:pPr>
        <w:rPr>
          <w:del w:id="4364" w:author="matiberghien" w:date="2023-07-11T15:22:00Z"/>
          <w:rFonts w:cstheme="minorHAnsi"/>
        </w:rPr>
      </w:pPr>
    </w:p>
    <w:p w14:paraId="0E31C089" w14:textId="3AB7D800" w:rsidR="00722BBF" w:rsidRPr="00437A87" w:rsidDel="007B6C85" w:rsidRDefault="00722BBF" w:rsidP="00722BBF">
      <w:pPr>
        <w:rPr>
          <w:del w:id="4365" w:author="matiberghien" w:date="2023-07-11T15:22:00Z"/>
          <w:rFonts w:cstheme="minorHAnsi"/>
        </w:rPr>
      </w:pPr>
      <w:del w:id="4366" w:author="matiberghien" w:date="2023-07-11T15:22:00Z">
        <w:r w:rsidRPr="00437A87" w:rsidDel="007B6C85">
          <w:rPr>
            <w:rFonts w:cstheme="minorHAnsi"/>
          </w:rPr>
          <w:delText xml:space="preserve">Le Pouvoir Organisateur précise ci-après, </w:delText>
        </w:r>
        <w:r w:rsidRPr="00437A87" w:rsidDel="007B6C85">
          <w:rPr>
            <w:rFonts w:cstheme="minorHAnsi"/>
            <w:u w:val="single"/>
          </w:rPr>
          <w:delText>la procédure de récupération des factures impayées</w:delText>
        </w:r>
        <w:r w:rsidRPr="00437A87" w:rsidDel="007B6C85">
          <w:rPr>
            <w:rFonts w:cstheme="minorHAnsi"/>
          </w:rPr>
          <w:delText xml:space="preserve">, ainsi que les éventuels </w:delText>
        </w:r>
        <w:r w:rsidRPr="00437A87" w:rsidDel="007B6C85">
          <w:rPr>
            <w:rFonts w:cstheme="minorHAnsi"/>
            <w:u w:val="single"/>
          </w:rPr>
          <w:delText>frais et intérêts de retard </w:delText>
        </w:r>
        <w:r w:rsidRPr="00437A87" w:rsidDel="007B6C85">
          <w:rPr>
            <w:rFonts w:cstheme="minorHAnsi"/>
          </w:rPr>
          <w:delText xml:space="preserve">: </w:delText>
        </w:r>
      </w:del>
    </w:p>
    <w:p w14:paraId="25B40FA9" w14:textId="39E64AA6" w:rsidR="00722BBF" w:rsidRPr="00437A87" w:rsidDel="007B6C85" w:rsidRDefault="00722BBF" w:rsidP="00722BBF">
      <w:pPr>
        <w:rPr>
          <w:del w:id="4367" w:author="matiberghien" w:date="2023-07-11T15:22:00Z"/>
          <w:rFonts w:cstheme="minorHAnsi"/>
        </w:rPr>
      </w:pPr>
    </w:p>
    <w:p w14:paraId="07C99055" w14:textId="6259DCCD" w:rsidR="00722BBF" w:rsidRPr="00437A87" w:rsidDel="007B6C85" w:rsidRDefault="00722BBF" w:rsidP="00722BBF">
      <w:pPr>
        <w:ind w:firstLine="720"/>
        <w:rPr>
          <w:del w:id="4368" w:author="matiberghien" w:date="2023-07-11T15:22:00Z"/>
          <w:rFonts w:cstheme="minorHAnsi"/>
        </w:rPr>
      </w:pPr>
      <w:del w:id="4369" w:author="matiberghien" w:date="2023-07-11T15:22:00Z">
        <w:r w:rsidRPr="00437A87" w:rsidDel="007B6C85">
          <w:rPr>
            <w:rFonts w:cstheme="minorHAnsi"/>
          </w:rPr>
          <w:delText xml:space="preserve">- En cas de non-paiement, un courrier de rappel sera envoyé aux parents. À défaut pour les parents d’avoir procédé au paiement, malgré le courrier de rappel, une mise en demeure formelle leur sera adressée leur signifiant l’obligation de s’acquitter du paiement des frais qui leurs sont réclamés. </w:delText>
        </w:r>
      </w:del>
    </w:p>
    <w:p w14:paraId="5AB2D2F0" w14:textId="61B5646C" w:rsidR="00722BBF" w:rsidRPr="00437A87" w:rsidDel="007B6C85" w:rsidRDefault="00722BBF" w:rsidP="00722BBF">
      <w:pPr>
        <w:ind w:firstLine="720"/>
        <w:rPr>
          <w:del w:id="4370" w:author="matiberghien" w:date="2023-07-11T15:22:00Z"/>
          <w:rFonts w:cstheme="minorHAnsi"/>
        </w:rPr>
      </w:pPr>
      <w:del w:id="4371" w:author="matiberghien" w:date="2023-07-11T15:22:00Z">
        <w:r w:rsidRPr="00437A87" w:rsidDel="007B6C85">
          <w:rPr>
            <w:rFonts w:cstheme="minorHAnsi"/>
          </w:rPr>
          <w:delText xml:space="preserve">- L’école se réserve alors le droit de réclamer aux parents des indemnités relatives aux frais administratifs engendrés par le non-paiement des montants demandés (soit 8 % maximum du montant réclamé) ainsi que des intérêts de retard y afférent (8 % maximum l’an sur les sommes dues). </w:delText>
        </w:r>
      </w:del>
    </w:p>
    <w:p w14:paraId="195314A9" w14:textId="5130906E" w:rsidR="00722BBF" w:rsidRPr="00437A87" w:rsidDel="007B6C85" w:rsidRDefault="00722BBF" w:rsidP="00722BBF">
      <w:pPr>
        <w:ind w:firstLine="720"/>
        <w:rPr>
          <w:del w:id="4372" w:author="matiberghien" w:date="2023-07-11T15:22:00Z"/>
          <w:rFonts w:cstheme="minorHAnsi"/>
        </w:rPr>
      </w:pPr>
      <w:del w:id="4373" w:author="matiberghien" w:date="2023-07-11T15:22:00Z">
        <w:r w:rsidRPr="00437A87" w:rsidDel="007B6C85">
          <w:rPr>
            <w:rFonts w:cstheme="minorHAnsi"/>
          </w:rPr>
          <w:delText xml:space="preserve">- En cas de non-réaction dans le chef des parents et de non-paiement, l’école se réserve le droit de faire appel à une société de recouvrement. Les parents supporteront alors les frais d’intervention de cette société. </w:delText>
        </w:r>
      </w:del>
    </w:p>
    <w:p w14:paraId="234C5836" w14:textId="779629E9" w:rsidR="00722BBF" w:rsidRPr="00437A87" w:rsidDel="007B6C85" w:rsidRDefault="00722BBF" w:rsidP="00722BBF">
      <w:pPr>
        <w:ind w:firstLine="720"/>
        <w:rPr>
          <w:del w:id="4374" w:author="matiberghien" w:date="2023-07-11T15:22:00Z"/>
          <w:rFonts w:cstheme="minorHAnsi"/>
        </w:rPr>
      </w:pPr>
      <w:del w:id="4375" w:author="matiberghien" w:date="2023-07-11T15:22:00Z">
        <w:r w:rsidRPr="00437A87" w:rsidDel="007B6C85">
          <w:rPr>
            <w:rFonts w:cstheme="minorHAnsi"/>
          </w:rPr>
          <w:delText>- En outre, pour toute somme due par l’école aux parents pour lequel l’école accuse un retard de paiement, les parents peuvent avoir droit à une indemnité de retard de 8 % ainsi que des intérêts de retard de 8 % l’an sur les sommes dues après mise en demeure.</w:delText>
        </w:r>
      </w:del>
    </w:p>
    <w:p w14:paraId="42E0C7AA" w14:textId="56D2C6B4" w:rsidR="00722BBF" w:rsidRPr="00437A87" w:rsidDel="007B6C85" w:rsidRDefault="00722BBF" w:rsidP="00722BBF">
      <w:pPr>
        <w:spacing w:after="160" w:line="259" w:lineRule="auto"/>
        <w:rPr>
          <w:del w:id="4376" w:author="matiberghien" w:date="2023-07-11T15:22:00Z"/>
          <w:rFonts w:cstheme="minorHAnsi"/>
        </w:rPr>
      </w:pPr>
    </w:p>
    <w:p w14:paraId="44589980" w14:textId="127003FF" w:rsidR="00722BBF" w:rsidRPr="00437A87" w:rsidDel="007B6C85" w:rsidRDefault="00722BBF" w:rsidP="00722BBF">
      <w:pPr>
        <w:rPr>
          <w:del w:id="4377" w:author="matiberghien" w:date="2023-07-11T15:22:00Z"/>
          <w:rFonts w:cstheme="minorHAnsi"/>
        </w:rPr>
      </w:pPr>
      <w:del w:id="4378" w:author="matiberghien" w:date="2023-07-11T15:22:00Z">
        <w:r w:rsidRPr="00437A87" w:rsidDel="007B6C85">
          <w:rPr>
            <w:rFonts w:cstheme="minorHAnsi"/>
            <w:b/>
          </w:rPr>
          <w:delText>§6</w:delText>
        </w:r>
        <w:r w:rsidRPr="00437A87" w:rsidDel="007B6C85">
          <w:rPr>
            <w:rFonts w:cstheme="minorHAnsi"/>
          </w:rPr>
          <w:delText>. Par le seul fait de la fréquentation de l’établissement par l’élève, ses parents s’engagent à s’acquitter des frais scolaires réclamés par l'établissement.</w:delText>
        </w:r>
      </w:del>
    </w:p>
    <w:p w14:paraId="1605AE0D" w14:textId="6E55FB0A" w:rsidR="00722BBF" w:rsidRPr="00437A87" w:rsidDel="007B6C85" w:rsidRDefault="00722BBF" w:rsidP="00722BBF">
      <w:pPr>
        <w:rPr>
          <w:del w:id="4379" w:author="matiberghien" w:date="2023-07-11T15:22:00Z"/>
          <w:rFonts w:cstheme="minorHAnsi"/>
        </w:rPr>
      </w:pPr>
    </w:p>
    <w:p w14:paraId="72F2E76F" w14:textId="77895492" w:rsidR="00722BBF" w:rsidRPr="00437A87" w:rsidDel="007B6C85" w:rsidRDefault="00722BBF" w:rsidP="00722BBF">
      <w:pPr>
        <w:rPr>
          <w:del w:id="4380" w:author="matiberghien" w:date="2023-07-11T15:22:00Z"/>
          <w:rFonts w:cstheme="minorHAnsi"/>
        </w:rPr>
      </w:pPr>
      <w:del w:id="4381" w:author="matiberghien" w:date="2023-07-11T15:22:00Z">
        <w:r w:rsidRPr="00437A87" w:rsidDel="007B6C85">
          <w:rPr>
            <w:rFonts w:cstheme="minorHAnsi"/>
          </w:rPr>
          <w:delText>En ce qui concerne la mission de l’enseignement :</w:delText>
        </w:r>
      </w:del>
    </w:p>
    <w:p w14:paraId="6BA58ECC" w14:textId="6A7E68B0" w:rsidR="00722BBF" w:rsidRPr="00437A87" w:rsidDel="007B6C85" w:rsidRDefault="00722BBF" w:rsidP="00722BBF">
      <w:pPr>
        <w:rPr>
          <w:del w:id="4382" w:author="matiberghien" w:date="2023-07-11T15:22:00Z"/>
          <w:rFonts w:cstheme="minorHAnsi"/>
        </w:rPr>
      </w:pPr>
    </w:p>
    <w:p w14:paraId="49642384" w14:textId="09D47908" w:rsidR="00722BBF" w:rsidRPr="00437A87" w:rsidDel="007B6C85" w:rsidRDefault="00722BBF" w:rsidP="00F6109B">
      <w:pPr>
        <w:pStyle w:val="Paragraphedeliste"/>
        <w:numPr>
          <w:ilvl w:val="0"/>
          <w:numId w:val="84"/>
        </w:numPr>
        <w:rPr>
          <w:del w:id="4383" w:author="matiberghien" w:date="2023-07-11T15:22:00Z"/>
          <w:rFonts w:cstheme="minorHAnsi"/>
        </w:rPr>
      </w:pPr>
      <w:del w:id="4384" w:author="matiberghien" w:date="2023-07-11T15:22:00Z">
        <w:r w:rsidRPr="00437A87" w:rsidDel="007B6C85">
          <w:rPr>
            <w:rFonts w:cstheme="minorHAnsi"/>
          </w:rPr>
          <w:delText xml:space="preserve"> les frais obligatoires sont les suivants :</w:delText>
        </w:r>
      </w:del>
    </w:p>
    <w:p w14:paraId="21B35F17" w14:textId="3733EB7E" w:rsidR="00722BBF" w:rsidRPr="00437A87" w:rsidDel="007B6C85" w:rsidRDefault="00722BBF" w:rsidP="00722BBF">
      <w:pPr>
        <w:ind w:firstLine="720"/>
        <w:rPr>
          <w:del w:id="4385" w:author="matiberghien" w:date="2023-07-11T15:22:00Z"/>
          <w:rFonts w:cstheme="minorHAnsi"/>
        </w:rPr>
      </w:pPr>
    </w:p>
    <w:p w14:paraId="7953AA8D" w14:textId="2BC41550" w:rsidR="00722BBF" w:rsidRPr="00437A87" w:rsidDel="007B6C85" w:rsidRDefault="00722BBF" w:rsidP="00F6109B">
      <w:pPr>
        <w:pStyle w:val="Paragraphedeliste"/>
        <w:numPr>
          <w:ilvl w:val="0"/>
          <w:numId w:val="83"/>
        </w:numPr>
        <w:rPr>
          <w:del w:id="4386" w:author="matiberghien" w:date="2023-07-11T15:22:00Z"/>
          <w:rFonts w:cstheme="minorHAnsi"/>
        </w:rPr>
      </w:pPr>
      <w:del w:id="4387" w:author="matiberghien" w:date="2023-07-11T15:22:00Z">
        <w:r w:rsidRPr="00437A87" w:rsidDel="007B6C85">
          <w:rPr>
            <w:rFonts w:cstheme="minorHAnsi"/>
          </w:rPr>
          <w:delText>les frais d’accès et les frais de déplacement à la piscine ;</w:delText>
        </w:r>
      </w:del>
    </w:p>
    <w:p w14:paraId="19C2E214" w14:textId="6D43B80A" w:rsidR="00722BBF" w:rsidRPr="00437A87" w:rsidDel="007B6C85" w:rsidRDefault="00722BBF" w:rsidP="00F6109B">
      <w:pPr>
        <w:pStyle w:val="Paragraphedeliste"/>
        <w:numPr>
          <w:ilvl w:val="0"/>
          <w:numId w:val="83"/>
        </w:numPr>
        <w:rPr>
          <w:del w:id="4388" w:author="matiberghien" w:date="2023-07-11T15:22:00Z"/>
          <w:rFonts w:cstheme="minorHAnsi"/>
        </w:rPr>
      </w:pPr>
      <w:del w:id="4389" w:author="matiberghien" w:date="2023-07-11T15:22:00Z">
        <w:r w:rsidRPr="00437A87" w:rsidDel="007B6C85">
          <w:rPr>
            <w:rFonts w:cstheme="minorHAnsi"/>
          </w:rPr>
          <w:delText>les frais d’accès et les frais de déplacement vers les activités culturelles et sportives ;</w:delText>
        </w:r>
      </w:del>
    </w:p>
    <w:p w14:paraId="6467E0AC" w14:textId="227A761A" w:rsidR="00722BBF" w:rsidRPr="00437A87" w:rsidDel="007B6C85" w:rsidRDefault="00722BBF" w:rsidP="00F6109B">
      <w:pPr>
        <w:pStyle w:val="Paragraphedeliste"/>
        <w:numPr>
          <w:ilvl w:val="0"/>
          <w:numId w:val="83"/>
        </w:numPr>
        <w:rPr>
          <w:del w:id="4390" w:author="matiberghien" w:date="2023-07-11T15:22:00Z"/>
          <w:rFonts w:cstheme="minorHAnsi"/>
        </w:rPr>
      </w:pPr>
      <w:del w:id="4391" w:author="matiberghien" w:date="2023-07-11T15:22:00Z">
        <w:r w:rsidRPr="00437A87" w:rsidDel="007B6C85">
          <w:rPr>
            <w:rFonts w:cstheme="minorHAnsi"/>
          </w:rPr>
          <w:delText>les photocopies pour un maximum de 75€ par année scolaire ;</w:delText>
        </w:r>
      </w:del>
    </w:p>
    <w:p w14:paraId="0023044C" w14:textId="564DADF1" w:rsidR="00722BBF" w:rsidRPr="00437A87" w:rsidDel="007B6C85" w:rsidRDefault="00722BBF" w:rsidP="00F6109B">
      <w:pPr>
        <w:pStyle w:val="Paragraphedeliste"/>
        <w:numPr>
          <w:ilvl w:val="0"/>
          <w:numId w:val="83"/>
        </w:numPr>
        <w:rPr>
          <w:del w:id="4392" w:author="matiberghien" w:date="2023-07-11T15:22:00Z"/>
          <w:rFonts w:cstheme="minorHAnsi"/>
        </w:rPr>
      </w:pPr>
      <w:del w:id="4393" w:author="matiberghien" w:date="2023-07-11T15:22:00Z">
        <w:r w:rsidRPr="00437A87" w:rsidDel="007B6C85">
          <w:rPr>
            <w:rFonts w:cstheme="minorHAnsi"/>
          </w:rPr>
          <w:delText>le prêt de livres scolaires, d’équipements et d’outillage ;</w:delText>
        </w:r>
      </w:del>
    </w:p>
    <w:p w14:paraId="5A689AF8" w14:textId="7230BC5F" w:rsidR="00722BBF" w:rsidDel="007B6C85" w:rsidRDefault="00722BBF" w:rsidP="00F6109B">
      <w:pPr>
        <w:pStyle w:val="Paragraphedeliste"/>
        <w:numPr>
          <w:ilvl w:val="0"/>
          <w:numId w:val="83"/>
        </w:numPr>
        <w:rPr>
          <w:del w:id="4394" w:author="matiberghien" w:date="2023-07-11T15:22:00Z"/>
          <w:rFonts w:cstheme="minorHAnsi"/>
        </w:rPr>
      </w:pPr>
      <w:del w:id="4395" w:author="matiberghien" w:date="2023-07-11T15:22:00Z">
        <w:r w:rsidRPr="00437A87" w:rsidDel="007B6C85">
          <w:rPr>
            <w:rFonts w:cstheme="minorHAnsi"/>
          </w:rPr>
          <w:delText>les séjours pédagogiques avec nuitées (et les frais de déplacement) ;</w:delText>
        </w:r>
      </w:del>
    </w:p>
    <w:p w14:paraId="7A0E013F" w14:textId="52B78B1C" w:rsidR="007A39BA" w:rsidDel="007B6C85" w:rsidRDefault="007A39BA" w:rsidP="007A39BA">
      <w:pPr>
        <w:pStyle w:val="Paragraphedeliste"/>
        <w:ind w:left="283"/>
        <w:rPr>
          <w:del w:id="4396" w:author="matiberghien" w:date="2023-07-11T15:22:00Z"/>
          <w:rFonts w:cstheme="minorHAnsi"/>
        </w:rPr>
      </w:pPr>
    </w:p>
    <w:p w14:paraId="0652BE5C" w14:textId="24371BEE" w:rsidR="00722BBF" w:rsidRPr="007A39BA" w:rsidDel="007B6C85" w:rsidRDefault="00722BBF" w:rsidP="007A39BA">
      <w:pPr>
        <w:pStyle w:val="Paragraphedeliste"/>
        <w:numPr>
          <w:ilvl w:val="0"/>
          <w:numId w:val="86"/>
        </w:numPr>
        <w:ind w:left="1560" w:hanging="426"/>
        <w:rPr>
          <w:del w:id="4397" w:author="matiberghien" w:date="2023-07-11T15:22:00Z"/>
          <w:rFonts w:cstheme="minorHAnsi"/>
        </w:rPr>
      </w:pPr>
      <w:del w:id="4398" w:author="matiberghien" w:date="2023-07-11T15:22:00Z">
        <w:r w:rsidRPr="007A39BA" w:rsidDel="007B6C85">
          <w:rPr>
            <w:rFonts w:cstheme="minorHAnsi"/>
          </w:rPr>
          <w:delText>les achats groupés facultatifs.</w:delText>
        </w:r>
      </w:del>
    </w:p>
    <w:p w14:paraId="2F5D7543" w14:textId="71374F8D" w:rsidR="00722BBF" w:rsidRPr="00437A87" w:rsidDel="007B6C85" w:rsidRDefault="00722BBF" w:rsidP="00722BBF">
      <w:pPr>
        <w:pStyle w:val="Paragraphedeliste"/>
        <w:ind w:left="283"/>
        <w:rPr>
          <w:del w:id="4399" w:author="matiberghien" w:date="2023-07-11T15:22:00Z"/>
          <w:rFonts w:cstheme="minorHAnsi"/>
        </w:rPr>
      </w:pPr>
    </w:p>
    <w:p w14:paraId="2F685AC4" w14:textId="64E55A0A" w:rsidR="00722BBF" w:rsidRPr="00437A87" w:rsidDel="007B6C85" w:rsidRDefault="00722BBF" w:rsidP="00722BBF">
      <w:pPr>
        <w:rPr>
          <w:del w:id="4400" w:author="matiberghien" w:date="2023-07-11T15:22:00Z"/>
          <w:rFonts w:cstheme="minorHAnsi"/>
        </w:rPr>
      </w:pPr>
      <w:del w:id="4401" w:author="matiberghien" w:date="2023-07-11T15:22:00Z">
        <w:r w:rsidRPr="00437A87" w:rsidDel="007B6C85">
          <w:rPr>
            <w:rFonts w:cstheme="minorHAnsi"/>
          </w:rPr>
          <w:delText xml:space="preserve">En cas d’absence à une activité, la part de transport (uniquement) pourra lui être facturée. L’estimation du montant des frais réclamés et de leur ventilation fera l’objet d’une communication écrite aux parents. </w:delText>
        </w:r>
      </w:del>
    </w:p>
    <w:p w14:paraId="516ED95C" w14:textId="4DBC1AFB" w:rsidR="00722BBF" w:rsidRPr="00437A87" w:rsidDel="007B6C85" w:rsidRDefault="00722BBF" w:rsidP="00722BBF">
      <w:pPr>
        <w:rPr>
          <w:del w:id="4402" w:author="matiberghien" w:date="2023-07-11T15:22:00Z"/>
          <w:rFonts w:cstheme="minorHAnsi"/>
        </w:rPr>
      </w:pPr>
    </w:p>
    <w:p w14:paraId="24957531" w14:textId="7CCD89A7" w:rsidR="00722BBF" w:rsidRPr="00437A87" w:rsidDel="007B6C85" w:rsidRDefault="00722BBF" w:rsidP="00722BBF">
      <w:pPr>
        <w:rPr>
          <w:del w:id="4403" w:author="matiberghien" w:date="2023-07-11T15:22:00Z"/>
          <w:rFonts w:cstheme="minorHAnsi"/>
        </w:rPr>
      </w:pPr>
      <w:del w:id="4404" w:author="matiberghien" w:date="2023-07-11T15:22:00Z">
        <w:r w:rsidRPr="00437A87" w:rsidDel="007B6C85">
          <w:rPr>
            <w:rFonts w:cstheme="minorHAnsi"/>
          </w:rPr>
          <w:delText>En dehors de sa mission d’enseignement, l’école propose une série de services (ex</w:delText>
        </w:r>
        <w:r w:rsidDel="007B6C85">
          <w:rPr>
            <w:rFonts w:cstheme="minorHAnsi"/>
          </w:rPr>
          <w:delText xml:space="preserve">. : repas </w:delText>
        </w:r>
        <w:r w:rsidRPr="00437A87" w:rsidDel="007B6C85">
          <w:rPr>
            <w:rFonts w:cstheme="minorHAnsi"/>
          </w:rPr>
          <w:delText>chaud, étude dirigée...). Lorsque les parents inscrivent l’élève à ce type de services, ils sont tenus contractuellement de payer les frais inhérents à ces services.</w:delText>
        </w:r>
      </w:del>
    </w:p>
    <w:p w14:paraId="14BD9951" w14:textId="7426D708" w:rsidR="00722BBF" w:rsidRPr="00437A87" w:rsidDel="007B6C85" w:rsidRDefault="00722BBF" w:rsidP="00722BBF">
      <w:pPr>
        <w:rPr>
          <w:del w:id="4405" w:author="matiberghien" w:date="2023-07-11T15:22:00Z"/>
          <w:rFonts w:cstheme="minorHAnsi"/>
        </w:rPr>
      </w:pPr>
    </w:p>
    <w:p w14:paraId="48AF7AF6" w14:textId="526FFD0A" w:rsidR="00722BBF" w:rsidRPr="00437A87" w:rsidDel="007B6C85" w:rsidRDefault="00722BBF" w:rsidP="00722BBF">
      <w:pPr>
        <w:rPr>
          <w:del w:id="4406" w:author="matiberghien" w:date="2023-07-11T15:22:00Z"/>
          <w:rFonts w:cstheme="minorHAnsi"/>
        </w:rPr>
      </w:pPr>
      <w:del w:id="4407" w:author="matiberghien" w:date="2023-07-11T15:22:00Z">
        <w:r w:rsidRPr="00437A87" w:rsidDel="007B6C85">
          <w:rPr>
            <w:rFonts w:cstheme="minorHAnsi"/>
          </w:rPr>
          <w:delText>Tout au long de l’année scolaire, selon une périodicité de 1 à 4 mois, le PO remet des décomptes périodiques détaillant au minimum l’ensemble des frais réclamés, leurs montants, leurs objets et le caractère : obligatoire, facultatif ou services proposés des montants réclamés. Cette disposition est d’application à partir du 1er septembre 2015.</w:delText>
        </w:r>
      </w:del>
    </w:p>
    <w:p w14:paraId="0F0D1499" w14:textId="2D4B3CA1" w:rsidR="00722BBF" w:rsidRPr="00437A87" w:rsidDel="007B6C85" w:rsidRDefault="00722BBF" w:rsidP="00722BBF">
      <w:pPr>
        <w:rPr>
          <w:del w:id="4408" w:author="matiberghien" w:date="2023-07-11T15:22:00Z"/>
          <w:rFonts w:cstheme="minorHAnsi"/>
          <w:b/>
        </w:rPr>
      </w:pPr>
    </w:p>
    <w:p w14:paraId="03DBF446" w14:textId="68EEF865" w:rsidR="00722BBF" w:rsidDel="007B6C85" w:rsidRDefault="00722BBF" w:rsidP="00722BBF">
      <w:pPr>
        <w:rPr>
          <w:del w:id="4409" w:author="matiberghien" w:date="2023-07-11T15:22:00Z"/>
          <w:rFonts w:cstheme="minorHAnsi"/>
        </w:rPr>
      </w:pPr>
      <w:del w:id="4410" w:author="matiberghien" w:date="2023-07-11T15:22:00Z">
        <w:r w:rsidRPr="00437A87" w:rsidDel="007B6C85">
          <w:rPr>
            <w:rFonts w:cstheme="minorHAnsi"/>
          </w:rPr>
          <w:delText xml:space="preserve">Le pouvoir organisateur prévoit la possibilité d’échelonner sur plusieurs décomptes périodiques les frais dont le montant excède 50 €. Les parents qui souhaitent bénéficier de cette modalité peuvent prendre contact avec la personne responsable qui leur transmettra toutes les informations nécessaires. </w:delText>
        </w:r>
        <w:r w:rsidDel="007B6C85">
          <w:rPr>
            <w:rFonts w:cstheme="minorHAnsi"/>
          </w:rPr>
          <w:tab/>
        </w:r>
      </w:del>
    </w:p>
    <w:p w14:paraId="2836C7DF" w14:textId="779FB238" w:rsidR="00722BBF" w:rsidDel="007B6C85" w:rsidRDefault="00722BBF" w:rsidP="00722BBF">
      <w:pPr>
        <w:rPr>
          <w:del w:id="4411" w:author="matiberghien" w:date="2023-07-11T15:22:00Z"/>
          <w:rFonts w:cstheme="minorHAnsi"/>
        </w:rPr>
      </w:pPr>
      <w:del w:id="4412" w:author="matiberghien" w:date="2023-07-11T15:22:00Z">
        <w:r w:rsidRPr="00437A87" w:rsidDel="007B6C85">
          <w:rPr>
            <w:rFonts w:cstheme="minorHAnsi"/>
          </w:rPr>
          <w:delText xml:space="preserve">Les parents s’engagent au paiement des frais obligatoires, ainsi que des frais facultatifs et des services auxquels ils ont souscrit. </w:delText>
        </w:r>
      </w:del>
    </w:p>
    <w:p w14:paraId="589E7074" w14:textId="4484F67E" w:rsidR="00722BBF" w:rsidDel="007B6C85" w:rsidRDefault="00722BBF" w:rsidP="00722BBF">
      <w:pPr>
        <w:rPr>
          <w:del w:id="4413" w:author="matiberghien" w:date="2023-07-11T15:22:00Z"/>
          <w:rFonts w:cstheme="minorHAnsi"/>
        </w:rPr>
      </w:pPr>
    </w:p>
    <w:p w14:paraId="514D060E" w14:textId="3BF12C32" w:rsidR="00722BBF" w:rsidDel="007B6C85" w:rsidRDefault="00722BBF" w:rsidP="00722BBF">
      <w:pPr>
        <w:rPr>
          <w:del w:id="4414" w:author="matiberghien" w:date="2023-07-11T15:22:00Z"/>
          <w:rFonts w:cstheme="minorHAnsi"/>
        </w:rPr>
      </w:pPr>
    </w:p>
    <w:p w14:paraId="12EE20DA" w14:textId="77777777" w:rsidR="00722BBF" w:rsidRPr="00B8293D" w:rsidDel="00204C77" w:rsidRDefault="00722BBF" w:rsidP="00722BBF">
      <w:pPr>
        <w:rPr>
          <w:del w:id="4415" w:author="barbara ledent" w:date="2025-07-05T11:38:00Z"/>
          <w:b/>
        </w:rPr>
      </w:pPr>
    </w:p>
    <w:p w14:paraId="546F15E6" w14:textId="77777777" w:rsidR="00722BBF" w:rsidRPr="00B8293D" w:rsidRDefault="00722BBF" w:rsidP="00722BBF">
      <w:pPr>
        <w:rPr>
          <w:b/>
        </w:rPr>
      </w:pPr>
    </w:p>
    <w:p w14:paraId="44A7F611" w14:textId="77777777" w:rsidR="00722BBF" w:rsidRPr="00B8293D" w:rsidRDefault="00722BBF" w:rsidP="00722BBF">
      <w:pPr>
        <w:rPr>
          <w:b/>
        </w:rPr>
      </w:pPr>
      <w:r w:rsidRPr="00B8293D">
        <w:rPr>
          <w:b/>
        </w:rPr>
        <w:t xml:space="preserve">Références légales </w:t>
      </w:r>
    </w:p>
    <w:p w14:paraId="7A97B806" w14:textId="77777777" w:rsidR="00722BBF" w:rsidRPr="00B8293D" w:rsidRDefault="00722BBF" w:rsidP="00722BBF">
      <w:pPr>
        <w:rPr>
          <w:b/>
          <w:sz w:val="20"/>
          <w:szCs w:val="20"/>
        </w:rPr>
      </w:pPr>
    </w:p>
    <w:p w14:paraId="297BB3D2" w14:textId="77777777" w:rsidR="00722BBF" w:rsidRPr="00B8293D" w:rsidRDefault="00722BBF" w:rsidP="00722BBF">
      <w:pPr>
        <w:rPr>
          <w:rFonts w:ascii="Arial" w:hAnsi="Arial" w:cs="Arial"/>
          <w:b/>
          <w:sz w:val="20"/>
          <w:szCs w:val="20"/>
        </w:rPr>
      </w:pPr>
      <w:r w:rsidRPr="00B8293D">
        <w:rPr>
          <w:rFonts w:ascii="Arial" w:hAnsi="Arial" w:cs="Arial"/>
          <w:b/>
          <w:sz w:val="20"/>
          <w:szCs w:val="20"/>
        </w:rPr>
        <w:t>Article 1.7.2-1 du Codex</w:t>
      </w:r>
    </w:p>
    <w:p w14:paraId="09AE39A9" w14:textId="77777777" w:rsidR="00722BBF" w:rsidRPr="00B8293D" w:rsidRDefault="00722BBF" w:rsidP="00722BBF">
      <w:pPr>
        <w:rPr>
          <w:sz w:val="19"/>
          <w:szCs w:val="19"/>
        </w:rPr>
      </w:pPr>
      <w:r w:rsidRPr="00B8293D">
        <w:rPr>
          <w:rFonts w:ascii="Times New Roman" w:hAnsi="Times New Roman" w:cs="Times New Roman"/>
          <w:sz w:val="20"/>
          <w:szCs w:val="20"/>
        </w:rPr>
        <w:br/>
      </w:r>
      <w:r w:rsidRPr="00B8293D">
        <w:rPr>
          <w:rFonts w:ascii="Arial" w:hAnsi="Arial" w:cs="Arial"/>
          <w:b/>
          <w:sz w:val="19"/>
          <w:szCs w:val="19"/>
        </w:rPr>
        <w:t>§1</w:t>
      </w:r>
      <w:r w:rsidRPr="00B8293D">
        <w:rPr>
          <w:rFonts w:ascii="Arial" w:hAnsi="Arial" w:cs="Arial"/>
          <w:b/>
          <w:sz w:val="19"/>
          <w:szCs w:val="19"/>
          <w:vertAlign w:val="superscript"/>
        </w:rPr>
        <w:t>er</w:t>
      </w:r>
      <w:r w:rsidRPr="00B8293D">
        <w:rPr>
          <w:rFonts w:ascii="Arial" w:hAnsi="Arial" w:cs="Arial"/>
          <w:b/>
          <w:sz w:val="19"/>
          <w:szCs w:val="19"/>
        </w:rPr>
        <w:t xml:space="preserve">. </w:t>
      </w:r>
      <w:r w:rsidRPr="00B8293D">
        <w:rPr>
          <w:sz w:val="19"/>
          <w:szCs w:val="19"/>
        </w:rPr>
        <w:t xml:space="preserve">Aucun minerval direct ou indirect ne peut être perçu dans l’enseignement maternel, primaire et secondaire, ordinaire ou spécialisé. Sans préjudice de l’article 1.7.2-2, le Pouvoir organisateur ne peut en aucun cas formuler lors de l’inscription ou lors de la poursuite de la scolarisation dans une école une demande de paiement, directe ou indirecte, facultative ou obligatoire, sous forme d’argent, de services ou de fournitures. </w:t>
      </w:r>
    </w:p>
    <w:p w14:paraId="7BE6CEF9" w14:textId="77777777" w:rsidR="00722BBF" w:rsidRPr="00B8293D" w:rsidRDefault="00722BBF" w:rsidP="00722BBF">
      <w:pPr>
        <w:rPr>
          <w:rFonts w:ascii="Arial" w:hAnsi="Arial" w:cs="Arial"/>
          <w:sz w:val="19"/>
          <w:szCs w:val="19"/>
        </w:rPr>
      </w:pPr>
      <w:r w:rsidRPr="00B8293D">
        <w:rPr>
          <w:sz w:val="19"/>
          <w:szCs w:val="19"/>
        </w:rPr>
        <w:br/>
      </w:r>
      <w:r w:rsidRPr="00B8293D">
        <w:rPr>
          <w:rFonts w:ascii="Arial" w:hAnsi="Arial" w:cs="Arial"/>
          <w:b/>
          <w:sz w:val="19"/>
          <w:szCs w:val="19"/>
        </w:rPr>
        <w:t>§2.</w:t>
      </w:r>
      <w:r w:rsidRPr="00B8293D">
        <w:rPr>
          <w:rFonts w:ascii="Arial" w:hAnsi="Arial" w:cs="Arial"/>
          <w:sz w:val="19"/>
          <w:szCs w:val="19"/>
        </w:rPr>
        <w:t xml:space="preserve"> Par dérogation au paragraphe 1</w:t>
      </w:r>
      <w:r w:rsidRPr="00B8293D">
        <w:rPr>
          <w:rFonts w:ascii="Arial" w:hAnsi="Arial" w:cs="Arial"/>
          <w:sz w:val="19"/>
          <w:szCs w:val="19"/>
          <w:vertAlign w:val="superscript"/>
        </w:rPr>
        <w:t>er</w:t>
      </w:r>
      <w:r w:rsidRPr="00B8293D">
        <w:rPr>
          <w:rFonts w:ascii="Arial" w:hAnsi="Arial" w:cs="Arial"/>
          <w:sz w:val="19"/>
          <w:szCs w:val="19"/>
        </w:rPr>
        <w:t>, un droit d’inscription peut être fixé à maximum 124 euros pour les élèves qui s’inscrivent en 7</w:t>
      </w:r>
      <w:r w:rsidRPr="00B8293D">
        <w:rPr>
          <w:rFonts w:ascii="Arial" w:hAnsi="Arial" w:cs="Arial"/>
          <w:sz w:val="19"/>
          <w:szCs w:val="19"/>
          <w:vertAlign w:val="superscript"/>
        </w:rPr>
        <w:t>e</w:t>
      </w:r>
      <w:r w:rsidRPr="00B8293D">
        <w:rPr>
          <w:rFonts w:ascii="Arial" w:hAnsi="Arial" w:cs="Arial"/>
          <w:sz w:val="19"/>
          <w:szCs w:val="19"/>
        </w:rPr>
        <w:t xml:space="preserve"> année de l’enseignement secondaire de transition, préparatoire à l’enseignement supérieur. Ce montant maximum est ramené à 62 euros pour les bénéficiaires d’allocations d’études. Le produit de ce droit d’inscription est déduit de la première tranche de subventions de fonctionnement accordées aux écoles concernées. </w:t>
      </w:r>
    </w:p>
    <w:p w14:paraId="609F2AB4" w14:textId="77777777" w:rsidR="00722BBF" w:rsidRPr="00B8293D" w:rsidRDefault="00722BBF" w:rsidP="00722BBF">
      <w:pPr>
        <w:rPr>
          <w:sz w:val="19"/>
          <w:szCs w:val="19"/>
        </w:rPr>
      </w:pPr>
    </w:p>
    <w:p w14:paraId="55362C28" w14:textId="77777777" w:rsidR="00722BBF" w:rsidRPr="00B8293D" w:rsidRDefault="00722BBF" w:rsidP="00722BBF">
      <w:pPr>
        <w:rPr>
          <w:sz w:val="19"/>
          <w:szCs w:val="19"/>
        </w:rPr>
      </w:pPr>
      <w:r w:rsidRPr="00B8293D">
        <w:rPr>
          <w:b/>
          <w:sz w:val="19"/>
          <w:szCs w:val="19"/>
        </w:rPr>
        <w:t>§3.</w:t>
      </w:r>
      <w:r w:rsidRPr="00B8293D">
        <w:rPr>
          <w:sz w:val="19"/>
          <w:szCs w:val="19"/>
        </w:rPr>
        <w:t xml:space="preserve"> Par dérogation au paragraphe 1er, un droit d'inscription spécifique est exigé pour les élèves qui ne sont pas soumis à l'obligation scolaire et qui ne sont pas ressortissants d'un état membre de l'union européenne et dont les parents non belges ne résident pas en Belgique. </w:t>
      </w:r>
    </w:p>
    <w:p w14:paraId="1A48E289" w14:textId="77777777" w:rsidR="00722BBF" w:rsidRPr="00B8293D" w:rsidRDefault="00722BBF" w:rsidP="00722BBF">
      <w:pPr>
        <w:rPr>
          <w:sz w:val="19"/>
          <w:szCs w:val="19"/>
        </w:rPr>
      </w:pPr>
      <w:r w:rsidRPr="00B8293D">
        <w:rPr>
          <w:sz w:val="19"/>
          <w:szCs w:val="19"/>
        </w:rPr>
        <w:t>Sont de plein droit exemptés du droit d'inscription spécifique les élèves de nationalité étrangère admis à séjourner plus de trois mois ou autorises à s'établir en Belgique, en application des articles 10 et 15 de la loi du 15 décembre 1980 sur l'accès au territoire, le séjour, l'établissement et l'éloignement des étrangers.</w:t>
      </w:r>
    </w:p>
    <w:p w14:paraId="792759BD" w14:textId="77777777" w:rsidR="00722BBF" w:rsidRPr="00B8293D" w:rsidRDefault="00722BBF" w:rsidP="00722BBF">
      <w:pPr>
        <w:rPr>
          <w:sz w:val="19"/>
          <w:szCs w:val="19"/>
        </w:rPr>
      </w:pPr>
      <w:r w:rsidRPr="00B8293D">
        <w:rPr>
          <w:sz w:val="19"/>
          <w:szCs w:val="19"/>
        </w:rPr>
        <w:t>Le gouvernement détermine les catégories d'exemption totale ou partielle du droit d'inscription spécifique. Le gouvernement détermine les montants du droit d'inscription spécifique, par niveau d'études.</w:t>
      </w:r>
      <w:r w:rsidRPr="00B8293D">
        <w:rPr>
          <w:sz w:val="19"/>
          <w:szCs w:val="19"/>
        </w:rPr>
        <w:br/>
        <w:t>Le montant du droit d'inscription spécifique est exigible au moment de l'inscription</w:t>
      </w:r>
    </w:p>
    <w:p w14:paraId="75AA9BCC" w14:textId="77777777" w:rsidR="00722BBF" w:rsidRPr="00B8293D" w:rsidRDefault="00722BBF" w:rsidP="00722BBF">
      <w:pPr>
        <w:rPr>
          <w:sz w:val="19"/>
          <w:szCs w:val="19"/>
        </w:rPr>
      </w:pPr>
      <w:r w:rsidRPr="00B8293D">
        <w:rPr>
          <w:sz w:val="19"/>
          <w:szCs w:val="19"/>
        </w:rPr>
        <w:br/>
      </w:r>
      <w:r w:rsidRPr="00B8293D">
        <w:rPr>
          <w:b/>
          <w:sz w:val="19"/>
          <w:szCs w:val="19"/>
        </w:rPr>
        <w:t>§4.</w:t>
      </w:r>
      <w:r w:rsidRPr="00B8293D">
        <w:rPr>
          <w:sz w:val="19"/>
          <w:szCs w:val="19"/>
        </w:rPr>
        <w:t xml:space="preserve"> Des dotations et des subventions de fonctionnement annuelles et forfaitaires sont accordées pour couvrir les frais afférents au fonctionnement et à l'équipement des écoles, et a la distribution gratuite de manuels et de fournitures scolaires aux élèves soumis a l'obligation scolaire. </w:t>
      </w:r>
    </w:p>
    <w:p w14:paraId="2D27CFEE" w14:textId="77777777" w:rsidR="00722BBF" w:rsidRPr="00B8293D" w:rsidRDefault="00722BBF" w:rsidP="00722BBF">
      <w:pPr>
        <w:rPr>
          <w:sz w:val="19"/>
          <w:szCs w:val="19"/>
        </w:rPr>
      </w:pPr>
      <w:r w:rsidRPr="00B8293D">
        <w:rPr>
          <w:sz w:val="19"/>
          <w:szCs w:val="19"/>
        </w:rPr>
        <w:t>En outre, dans l'enseignement maternel ordinaire et spécialisé, il est octroyé aux écoles organisées ou subventionnées un montant forfaitaire de 50 euros par élève inscrit, affecte spécifiquement aux frais et fournitures scolaires. Ce montant vise prioritairement l'achat des fournitures scolaires définies comme étant tous les matériels nécessaires à l'atteinte des compétences de base telles que définies dans les référentiels de compétences initiales.</w:t>
      </w:r>
    </w:p>
    <w:p w14:paraId="6B60A9CF" w14:textId="77777777" w:rsidR="00722BBF" w:rsidRPr="00B8293D" w:rsidRDefault="00722BBF" w:rsidP="00722BBF">
      <w:pPr>
        <w:ind w:firstLine="720"/>
        <w:rPr>
          <w:sz w:val="19"/>
          <w:szCs w:val="19"/>
        </w:rPr>
      </w:pPr>
      <w:r w:rsidRPr="00B8293D">
        <w:rPr>
          <w:sz w:val="19"/>
          <w:szCs w:val="19"/>
        </w:rPr>
        <w:t xml:space="preserve">Ce montant peut également couvrir les frais scolaires liés à l’organisation d’activités scolaires ou de séjours pédagogiques avec nuitée(s). Ce montant est versé chaque année au mois de mars. Il est calculé sur la base du nombre d’élèves régulièrement inscrits dans l’école à la date du 30 septembre de l’années précédente, multiplié par un coefficient de 1,2 et est arrondi à l’unité supérieure si la première décimale est égale ou supérieur à 5, à l’unité inférieure dans les autres cas. Il est indexé annuellement en appliquant aux montants de l’année civile précédente le rapport entre l’indice général des prix à la consommation de janvier de l’année civile en cours et de l’indice de janvier de l’année civile précédente. </w:t>
      </w:r>
    </w:p>
    <w:p w14:paraId="765F6DEC" w14:textId="77777777" w:rsidR="00722BBF" w:rsidRPr="00B8293D" w:rsidRDefault="00722BBF" w:rsidP="00722BBF">
      <w:pPr>
        <w:ind w:firstLine="720"/>
        <w:rPr>
          <w:sz w:val="19"/>
          <w:szCs w:val="19"/>
        </w:rPr>
      </w:pPr>
      <w:r w:rsidRPr="00B8293D">
        <w:rPr>
          <w:sz w:val="19"/>
          <w:szCs w:val="19"/>
        </w:rPr>
        <w:t xml:space="preserve">Tout Pouvoir organisateur ayant reçu les montants visés à l’alinéa 2 tient à la disposition des Services du Gouvernement aux fins de contrôle, au plus tard pour le 31 janvier de l’année suivant l’année scolaire pour laquelle les montants ont été accordés, les justificatifs de l’ensemble des dépenses effectuées, et ce, pendant une durée de dix ans. Si dans le cadre d’un contrôle, il apparaît que les montants reçus n’ont pas été affectés à l’achat de fournitures scolaires, à l’organisation d’activités scolaires ou de séjours pédagogiques avec nuitée(s), le montant octroyé devra être ristourné aux Services du Gouvernement dans un délai de soixante jours à dater de la notification au Pouvoir organisateur concerné. </w:t>
      </w:r>
    </w:p>
    <w:p w14:paraId="4608DD29" w14:textId="77777777" w:rsidR="00722BBF" w:rsidRPr="00B8293D" w:rsidRDefault="00722BBF" w:rsidP="00722BBF">
      <w:pPr>
        <w:rPr>
          <w:rFonts w:ascii="Arial" w:hAnsi="Arial" w:cs="Arial"/>
          <w:b/>
          <w:sz w:val="19"/>
          <w:szCs w:val="19"/>
        </w:rPr>
      </w:pPr>
      <w:r w:rsidRPr="00B8293D">
        <w:rPr>
          <w:sz w:val="19"/>
          <w:szCs w:val="19"/>
        </w:rPr>
        <w:br/>
      </w:r>
      <w:r w:rsidRPr="00B8293D">
        <w:rPr>
          <w:rFonts w:ascii="Times New Roman" w:hAnsi="Times New Roman" w:cs="Times New Roman"/>
          <w:sz w:val="19"/>
          <w:szCs w:val="19"/>
        </w:rPr>
        <w:br/>
      </w:r>
      <w:r w:rsidRPr="00B8293D">
        <w:rPr>
          <w:rFonts w:ascii="Arial" w:hAnsi="Arial" w:cs="Arial"/>
          <w:b/>
          <w:sz w:val="19"/>
          <w:szCs w:val="19"/>
        </w:rPr>
        <w:t>Article 1.7.2-2 du CODEX</w:t>
      </w:r>
    </w:p>
    <w:p w14:paraId="5D19536C" w14:textId="77777777" w:rsidR="00722BBF" w:rsidRPr="00B8293D" w:rsidRDefault="00722BBF" w:rsidP="00722BBF">
      <w:pPr>
        <w:rPr>
          <w:rFonts w:ascii="Arial" w:hAnsi="Arial" w:cs="Arial"/>
          <w:sz w:val="19"/>
          <w:szCs w:val="19"/>
        </w:rPr>
      </w:pPr>
    </w:p>
    <w:p w14:paraId="2FA234CC" w14:textId="77777777" w:rsidR="00722BBF" w:rsidRPr="00B8293D" w:rsidRDefault="00722BBF" w:rsidP="00722BBF">
      <w:pPr>
        <w:rPr>
          <w:sz w:val="19"/>
          <w:szCs w:val="19"/>
        </w:rPr>
      </w:pPr>
      <w:r w:rsidRPr="00B8293D">
        <w:rPr>
          <w:b/>
          <w:sz w:val="19"/>
          <w:szCs w:val="19"/>
        </w:rPr>
        <w:t>§ 1</w:t>
      </w:r>
      <w:r w:rsidRPr="00B8293D">
        <w:rPr>
          <w:b/>
          <w:sz w:val="19"/>
          <w:szCs w:val="19"/>
          <w:vertAlign w:val="superscript"/>
        </w:rPr>
        <w:t>er</w:t>
      </w:r>
      <w:r w:rsidRPr="00B8293D">
        <w:rPr>
          <w:b/>
          <w:sz w:val="19"/>
          <w:szCs w:val="19"/>
        </w:rPr>
        <w:t>.</w:t>
      </w:r>
      <w:r w:rsidRPr="00B8293D">
        <w:rPr>
          <w:sz w:val="19"/>
          <w:szCs w:val="19"/>
        </w:rPr>
        <w:t xml:space="preserve"> Dans l'enseignement maternel, ordinaire et spécialisé, sans préjudice des alinéas 2 et 3, aucuns frais scolaires ne peuvent être perçus et aucune fourniture scolaire ne peut être réclamée aux parents, directement ou indirectement. Dans l'enseignement maternel, ordinaire et spécialisé, seuls les frais scolaires suivants, appréciés au cout réel, peuvent être perçus :</w:t>
      </w:r>
    </w:p>
    <w:p w14:paraId="7CD0326C" w14:textId="77777777" w:rsidR="00722BBF" w:rsidRPr="00B8293D" w:rsidRDefault="00722BBF" w:rsidP="00722BBF">
      <w:pPr>
        <w:ind w:firstLine="720"/>
        <w:rPr>
          <w:sz w:val="19"/>
          <w:szCs w:val="19"/>
        </w:rPr>
      </w:pPr>
      <w:r w:rsidRPr="00B8293D">
        <w:rPr>
          <w:sz w:val="19"/>
          <w:szCs w:val="19"/>
        </w:rPr>
        <w:t>1° les droits d'accès à la piscine ainsi que les déplacements qui y sont lies ;</w:t>
      </w:r>
    </w:p>
    <w:p w14:paraId="5A2B61E7" w14:textId="77777777" w:rsidR="00722BBF" w:rsidRPr="00B8293D" w:rsidRDefault="00722BBF" w:rsidP="00722BBF">
      <w:pPr>
        <w:ind w:firstLine="720"/>
        <w:rPr>
          <w:sz w:val="19"/>
          <w:szCs w:val="19"/>
        </w:rPr>
      </w:pPr>
      <w:r w:rsidRPr="00B8293D">
        <w:rPr>
          <w:sz w:val="19"/>
          <w:szCs w:val="19"/>
        </w:rPr>
        <w:lastRenderedPageBreak/>
        <w:t xml:space="preserve">2° les droits d'accès aux activités culturelles et sportives s'inscrivant dans le projet pédagogique du pouvoir organisateur ou dans le projet d'école ainsi que les déplacements qui y sont liés. </w:t>
      </w:r>
    </w:p>
    <w:p w14:paraId="4D57C0BF" w14:textId="77777777" w:rsidR="00722BBF" w:rsidRPr="00B8293D" w:rsidRDefault="00722BBF" w:rsidP="00722BBF">
      <w:pPr>
        <w:rPr>
          <w:sz w:val="19"/>
          <w:szCs w:val="19"/>
        </w:rPr>
      </w:pPr>
      <w:r w:rsidRPr="00B8293D">
        <w:rPr>
          <w:sz w:val="19"/>
          <w:szCs w:val="19"/>
        </w:rPr>
        <w:t>Le gouvernement arrête le montant total maximal toutes taxes comprises qu'une école peut réclamer par élève pour une année d'étude, un groupe d'années d'étude et/ou pour l'ensemble des années d'étude de l'enseignement maternel ;</w:t>
      </w:r>
    </w:p>
    <w:p w14:paraId="3A8A3375" w14:textId="77777777" w:rsidR="00722BBF" w:rsidRPr="00B8293D" w:rsidRDefault="00722BBF" w:rsidP="00722BBF">
      <w:pPr>
        <w:ind w:firstLine="720"/>
        <w:rPr>
          <w:sz w:val="19"/>
          <w:szCs w:val="19"/>
        </w:rPr>
      </w:pPr>
      <w:r w:rsidRPr="00B8293D">
        <w:rPr>
          <w:sz w:val="19"/>
          <w:szCs w:val="19"/>
        </w:rPr>
        <w:t>3° les frais lies aux séjours pédagogiques avec nuitée(s) organises par l'école et s'inscrivant dans le projet pédagogique du pouvoir organisateur ou dans le projet d'école, ainsi que les déplacements qui y sont liés. Le gouvernement fixe le montant total maximal toutes taxes comprises qu'une école peut réclamer par élève pour une année d'étude, un groupe d'années d'étude et/ou pour l'ensemble des années d'étude de l'enseignement maternel.</w:t>
      </w:r>
    </w:p>
    <w:p w14:paraId="62E4E1B3" w14:textId="77777777" w:rsidR="00722BBF" w:rsidRPr="00B8293D" w:rsidRDefault="00722BBF" w:rsidP="00722BBF">
      <w:pPr>
        <w:rPr>
          <w:sz w:val="19"/>
          <w:szCs w:val="19"/>
        </w:rPr>
      </w:pPr>
      <w:r w:rsidRPr="00B8293D">
        <w:rPr>
          <w:sz w:val="19"/>
          <w:szCs w:val="19"/>
        </w:rPr>
        <w:t>Seules les fournitures scolaires suivantes ne sont pas fournies par les écoles :</w:t>
      </w:r>
    </w:p>
    <w:p w14:paraId="01B373D6" w14:textId="77777777" w:rsidR="00722BBF" w:rsidRPr="00B8293D" w:rsidRDefault="00722BBF" w:rsidP="00722BBF">
      <w:pPr>
        <w:ind w:firstLine="720"/>
        <w:rPr>
          <w:sz w:val="19"/>
          <w:szCs w:val="19"/>
        </w:rPr>
      </w:pPr>
      <w:r w:rsidRPr="00B8293D">
        <w:rPr>
          <w:sz w:val="19"/>
          <w:szCs w:val="19"/>
        </w:rPr>
        <w:t>1° le cartable non garni ;</w:t>
      </w:r>
    </w:p>
    <w:p w14:paraId="5C6F8A1E" w14:textId="77777777" w:rsidR="00722BBF" w:rsidRPr="00B8293D" w:rsidRDefault="00722BBF" w:rsidP="00722BBF">
      <w:pPr>
        <w:ind w:left="720"/>
        <w:rPr>
          <w:sz w:val="19"/>
          <w:szCs w:val="19"/>
        </w:rPr>
      </w:pPr>
      <w:r w:rsidRPr="00B8293D">
        <w:rPr>
          <w:sz w:val="19"/>
          <w:szCs w:val="19"/>
        </w:rPr>
        <w:t>2° le plumier non garni;</w:t>
      </w:r>
      <w:r w:rsidRPr="00B8293D">
        <w:rPr>
          <w:sz w:val="19"/>
          <w:szCs w:val="19"/>
        </w:rPr>
        <w:br/>
        <w:t xml:space="preserve">3° les tenues vestimentaires et sportives usuelles de l'élève. </w:t>
      </w:r>
    </w:p>
    <w:p w14:paraId="3E1295A4" w14:textId="77777777" w:rsidR="00722BBF" w:rsidRPr="00B8293D" w:rsidRDefault="00722BBF" w:rsidP="00722BBF">
      <w:pPr>
        <w:rPr>
          <w:sz w:val="19"/>
          <w:szCs w:val="19"/>
        </w:rPr>
      </w:pPr>
      <w:r w:rsidRPr="00B8293D">
        <w:rPr>
          <w:sz w:val="19"/>
          <w:szCs w:val="19"/>
        </w:rPr>
        <w:t>Aucun fournisseur ou marque de fournitures scolaires, de tenues vestimentaires ou sportives usuelles ou prescriptions qui aboutissent au même effet ne peuvent être imposés aux parents ou à la personne investie de l'autorité parentale.</w:t>
      </w:r>
    </w:p>
    <w:p w14:paraId="6A037EE8" w14:textId="77777777" w:rsidR="00722BBF" w:rsidRPr="00B8293D" w:rsidRDefault="00722BBF" w:rsidP="00722BBF">
      <w:pPr>
        <w:rPr>
          <w:sz w:val="19"/>
          <w:szCs w:val="19"/>
        </w:rPr>
      </w:pPr>
      <w:r w:rsidRPr="00B8293D">
        <w:rPr>
          <w:sz w:val="19"/>
          <w:szCs w:val="19"/>
        </w:rPr>
        <w:t>Les frais scolaires autorisés visés à l'alinéa 1er, 1° à 3°, ne peuvent pas être cumulés en vue d'un paiement forfaitaire et unique. Ils sont imputés à des services précis et effectivement organisés. Les montants fixés en application de l'alinéa 1er, 2° et 3°, sont annuellement indexés en appliquant aux montants de l'année civile précédente le rapport entre l'indice général des prix à la consommation de janvier de l'année civile en cours et l'indice de janvier de l'année civile précédente.</w:t>
      </w:r>
    </w:p>
    <w:p w14:paraId="23286B51" w14:textId="77777777" w:rsidR="00722BBF" w:rsidRPr="00B8293D" w:rsidRDefault="00722BBF" w:rsidP="00722BBF">
      <w:pPr>
        <w:rPr>
          <w:b/>
          <w:sz w:val="19"/>
          <w:szCs w:val="19"/>
        </w:rPr>
      </w:pPr>
    </w:p>
    <w:p w14:paraId="60A9BE84" w14:textId="77777777" w:rsidR="00722BBF" w:rsidRPr="00B8293D" w:rsidRDefault="00722BBF" w:rsidP="00722BBF">
      <w:pPr>
        <w:rPr>
          <w:sz w:val="19"/>
          <w:szCs w:val="19"/>
        </w:rPr>
      </w:pPr>
      <w:r w:rsidRPr="00B8293D">
        <w:rPr>
          <w:b/>
          <w:sz w:val="19"/>
          <w:szCs w:val="19"/>
        </w:rPr>
        <w:t>§2.</w:t>
      </w:r>
      <w:r w:rsidRPr="00B8293D">
        <w:rPr>
          <w:sz w:val="19"/>
          <w:szCs w:val="19"/>
        </w:rPr>
        <w:t xml:space="preserve"> Dans l'enseignement primaire, ordinaire et spécialisé, ne sont pas considérés comme perception d'un minerval les frais scolaires appréciés au coût réel suivant :</w:t>
      </w:r>
    </w:p>
    <w:p w14:paraId="6AFEC1B7" w14:textId="77777777" w:rsidR="00722BBF" w:rsidRPr="00B8293D" w:rsidRDefault="00722BBF" w:rsidP="00722BBF">
      <w:pPr>
        <w:ind w:firstLine="720"/>
        <w:rPr>
          <w:sz w:val="19"/>
          <w:szCs w:val="19"/>
        </w:rPr>
      </w:pPr>
      <w:r w:rsidRPr="00B8293D">
        <w:rPr>
          <w:sz w:val="19"/>
          <w:szCs w:val="19"/>
        </w:rPr>
        <w:t>1° les droits d'accès à la piscine ainsi que les déplacements qui y sont liés ;</w:t>
      </w:r>
    </w:p>
    <w:p w14:paraId="4A5A7BAC" w14:textId="77777777" w:rsidR="00722BBF" w:rsidRPr="00B8293D" w:rsidRDefault="00722BBF" w:rsidP="00722BBF">
      <w:pPr>
        <w:ind w:firstLine="720"/>
        <w:rPr>
          <w:sz w:val="19"/>
          <w:szCs w:val="19"/>
        </w:rPr>
      </w:pPr>
      <w:r w:rsidRPr="00B8293D">
        <w:rPr>
          <w:sz w:val="19"/>
          <w:szCs w:val="19"/>
        </w:rPr>
        <w:t>2° les droits d'accès aux activités culturelles et sportives s'inscrivant dans le projet pédagogique du pouvoir organisateur ou dans le projet d'école ainsi que les déplacements qui y sont liés. Le gouvernement fixe le montant total maximal toutes taxes comprises qu'une école peut réclamer par élève pour une année d'étude, un groupe d'années d'étude et/ou sur l'ensemble des années d'étude de l'enseignement primaire ;</w:t>
      </w:r>
    </w:p>
    <w:p w14:paraId="0C47486F" w14:textId="77777777" w:rsidR="00722BBF" w:rsidRPr="00B8293D" w:rsidRDefault="00722BBF" w:rsidP="00722BBF">
      <w:pPr>
        <w:ind w:firstLine="720"/>
        <w:rPr>
          <w:sz w:val="19"/>
          <w:szCs w:val="19"/>
        </w:rPr>
      </w:pPr>
      <w:r w:rsidRPr="00B8293D">
        <w:rPr>
          <w:sz w:val="19"/>
          <w:szCs w:val="19"/>
        </w:rPr>
        <w:t xml:space="preserve">3° les frais lies aux séjours pédagogiques avec nuitée(s) organises par l'école et s'inscrivant dans le projet pédagogique du pouvoir organisateur ou dans le projet d'école, ainsi que les déplacements qui y sont liés. </w:t>
      </w:r>
    </w:p>
    <w:p w14:paraId="25B280B9" w14:textId="77777777" w:rsidR="00722BBF" w:rsidRPr="00B8293D" w:rsidRDefault="00722BBF" w:rsidP="00722BBF">
      <w:pPr>
        <w:rPr>
          <w:sz w:val="19"/>
          <w:szCs w:val="19"/>
        </w:rPr>
      </w:pPr>
      <w:r w:rsidRPr="00B8293D">
        <w:rPr>
          <w:sz w:val="19"/>
          <w:szCs w:val="19"/>
        </w:rPr>
        <w:t>Le gouvernement fixe le montant total maximal toutes taxes comprises qu'une école peut réclamer par élève pour une année d'étude, un groupe d'années d'étude et/ou sur l'ensemble des années d'étude de l'enseignement primaire. Aucun fournisseur ou marque de fournitures scolaires, de tenues vestimentaires ou sportives usuelles ou prescriptions qui aboutissent au même effet ne peut être imposé aux parents ou à la personne investie de l'autorité parentale.</w:t>
      </w:r>
    </w:p>
    <w:p w14:paraId="4C010E1A" w14:textId="77777777" w:rsidR="00722BBF" w:rsidRPr="00B8293D" w:rsidRDefault="00722BBF" w:rsidP="00722BBF">
      <w:pPr>
        <w:rPr>
          <w:sz w:val="19"/>
          <w:szCs w:val="19"/>
        </w:rPr>
      </w:pPr>
      <w:r w:rsidRPr="00B8293D">
        <w:rPr>
          <w:sz w:val="19"/>
          <w:szCs w:val="19"/>
        </w:rPr>
        <w:t>Les frais scolaires autorisés visés à l'alinéa 1er, 1° à 3°, ne peuvent pas être cumulés en vue d'un paiement forfaitaire et unique. Ils sont imputés à des services précis et effectivement organisés.</w:t>
      </w:r>
    </w:p>
    <w:p w14:paraId="5F86CD91" w14:textId="77777777" w:rsidR="00722BBF" w:rsidRPr="00B8293D" w:rsidRDefault="00722BBF" w:rsidP="00722BBF">
      <w:pPr>
        <w:rPr>
          <w:sz w:val="19"/>
          <w:szCs w:val="19"/>
        </w:rPr>
      </w:pPr>
      <w:r w:rsidRPr="00B8293D">
        <w:rPr>
          <w:sz w:val="19"/>
          <w:szCs w:val="19"/>
        </w:rPr>
        <w:t>Les montants fixés en application de l'alinéa 1er, 2 et 3°, sont indexés annuellement en appliquant aux montants de l'année civile précédente le rapport entre l'indice général des prix à la consommation de janvier de l'année civile en cours et l'indice de janvier de l'année civile précédente.</w:t>
      </w:r>
    </w:p>
    <w:p w14:paraId="51891083" w14:textId="77777777" w:rsidR="00722BBF" w:rsidRPr="00B8293D" w:rsidRDefault="00722BBF" w:rsidP="00722BBF">
      <w:pPr>
        <w:rPr>
          <w:rFonts w:ascii="Times New Roman" w:hAnsi="Times New Roman" w:cs="Times New Roman"/>
          <w:color w:val="00B0F0"/>
          <w:sz w:val="19"/>
          <w:szCs w:val="19"/>
        </w:rPr>
      </w:pPr>
    </w:p>
    <w:p w14:paraId="124B4D74" w14:textId="77777777" w:rsidR="00722BBF" w:rsidRPr="00B8293D" w:rsidRDefault="00722BBF" w:rsidP="00722BBF">
      <w:pPr>
        <w:rPr>
          <w:sz w:val="19"/>
          <w:szCs w:val="19"/>
        </w:rPr>
      </w:pPr>
      <w:r w:rsidRPr="00B8293D">
        <w:rPr>
          <w:b/>
          <w:sz w:val="19"/>
          <w:szCs w:val="19"/>
        </w:rPr>
        <w:t>§3.</w:t>
      </w:r>
      <w:r w:rsidRPr="00B8293D">
        <w:rPr>
          <w:sz w:val="19"/>
          <w:szCs w:val="19"/>
        </w:rPr>
        <w:t xml:space="preserve"> Dans l'enseignement secondaire, ordinaire et spécialisé, ne sont pas considérés comme perception d'un minerval les frais scolaires appréciés au coût réel suivant :</w:t>
      </w:r>
    </w:p>
    <w:p w14:paraId="6DE72923" w14:textId="77777777" w:rsidR="00722BBF" w:rsidRPr="00B8293D" w:rsidRDefault="00722BBF" w:rsidP="00722BBF">
      <w:pPr>
        <w:rPr>
          <w:rFonts w:ascii="Arial" w:hAnsi="Arial" w:cs="Arial"/>
          <w:sz w:val="19"/>
          <w:szCs w:val="19"/>
        </w:rPr>
      </w:pPr>
    </w:p>
    <w:p w14:paraId="5822274A" w14:textId="77777777" w:rsidR="00722BBF" w:rsidRPr="00B8293D" w:rsidRDefault="00722BBF" w:rsidP="00722BBF">
      <w:pPr>
        <w:ind w:firstLine="720"/>
        <w:rPr>
          <w:sz w:val="19"/>
          <w:szCs w:val="19"/>
        </w:rPr>
      </w:pPr>
      <w:r w:rsidRPr="00B8293D">
        <w:rPr>
          <w:sz w:val="19"/>
          <w:szCs w:val="19"/>
        </w:rPr>
        <w:t>1° les droits d'accès à la piscine ainsi que les déplacements qui y sont liés ;</w:t>
      </w:r>
    </w:p>
    <w:p w14:paraId="314A1A39" w14:textId="77777777" w:rsidR="00722BBF" w:rsidRPr="00B8293D" w:rsidRDefault="00722BBF" w:rsidP="00722BBF">
      <w:pPr>
        <w:ind w:firstLine="720"/>
        <w:rPr>
          <w:sz w:val="19"/>
          <w:szCs w:val="19"/>
        </w:rPr>
      </w:pPr>
      <w:r w:rsidRPr="00B8293D">
        <w:rPr>
          <w:sz w:val="19"/>
          <w:szCs w:val="19"/>
        </w:rPr>
        <w:t>2° les droits d'accès aux activités culturelles et sportives s'inscrivant dans le projet pédagogique du pouvoir organisateur ou dans le projet d'école ainsi que les déplacements qui y sont liés. Le gouvernement fixe le montant total maximal toutes taxes comprises qu'une école peut réclamer par élève pour une année d'étude, un groupe d'années d'étude et/ou sur l'ensemble des années d'étude de l'enseignement secondaire ;</w:t>
      </w:r>
    </w:p>
    <w:p w14:paraId="02DCDC78" w14:textId="77777777" w:rsidR="00722BBF" w:rsidRPr="00B8293D" w:rsidRDefault="00722BBF" w:rsidP="00722BBF">
      <w:pPr>
        <w:ind w:firstLine="720"/>
        <w:rPr>
          <w:sz w:val="19"/>
          <w:szCs w:val="19"/>
        </w:rPr>
      </w:pPr>
      <w:r w:rsidRPr="00B8293D">
        <w:rPr>
          <w:sz w:val="19"/>
          <w:szCs w:val="19"/>
        </w:rPr>
        <w:t xml:space="preserve">3° les photocopies distribuées aux élèves ; sur avis conforme du conseil général de l'enseignement secondaire, le gouvernement arrête le montant maximum du coût des photocopies par élève qui peut être réclamé au cours d'une année scolaire ; </w:t>
      </w:r>
    </w:p>
    <w:p w14:paraId="6E02A050" w14:textId="77777777" w:rsidR="00722BBF" w:rsidRPr="00B8293D" w:rsidRDefault="00722BBF" w:rsidP="00722BBF">
      <w:pPr>
        <w:ind w:firstLine="720"/>
        <w:rPr>
          <w:sz w:val="19"/>
          <w:szCs w:val="19"/>
        </w:rPr>
      </w:pPr>
      <w:r w:rsidRPr="00B8293D">
        <w:rPr>
          <w:sz w:val="19"/>
          <w:szCs w:val="19"/>
        </w:rPr>
        <w:t>4° le prêt des livres scolaires, d'équipements personnels et d'outillage ;</w:t>
      </w:r>
    </w:p>
    <w:p w14:paraId="75CD0A28" w14:textId="77777777" w:rsidR="00722BBF" w:rsidRPr="00B8293D" w:rsidRDefault="00722BBF" w:rsidP="00722BBF">
      <w:pPr>
        <w:ind w:firstLine="720"/>
        <w:rPr>
          <w:sz w:val="19"/>
          <w:szCs w:val="19"/>
        </w:rPr>
      </w:pPr>
      <w:r w:rsidRPr="00B8293D">
        <w:rPr>
          <w:sz w:val="19"/>
          <w:szCs w:val="19"/>
        </w:rPr>
        <w:t xml:space="preserve">5° les frais lies aux séjours pédagogiques avec nuitée(s) organises par l'école et s'inscrivant dans le projet pédagogique du pouvoir organisateur ou dans le projet d'école, ainsi que les déplacements qui y sont liés. Le gouvernement fixe le montant total maximal toutes taxes comprises qu'une école peut réclamer par élève pour une année d'étude, un groupe d'années d'étude et/ou sur l'ensemble des années d'étude de l'enseignement secondaire. </w:t>
      </w:r>
    </w:p>
    <w:p w14:paraId="560BA36E" w14:textId="77777777" w:rsidR="00722BBF" w:rsidRPr="00B8293D" w:rsidRDefault="00722BBF" w:rsidP="00722BBF">
      <w:pPr>
        <w:spacing w:after="160" w:line="259" w:lineRule="auto"/>
        <w:rPr>
          <w:sz w:val="19"/>
          <w:szCs w:val="19"/>
        </w:rPr>
      </w:pPr>
      <w:r w:rsidRPr="00B8293D">
        <w:rPr>
          <w:sz w:val="19"/>
          <w:szCs w:val="19"/>
        </w:rPr>
        <w:lastRenderedPageBreak/>
        <w:t>Aucun fournisseur ou marque de fournitures scolaires, de tenues vestimentaires ou sportives usuelles ou prescriptions qui aboutissent au même effet ne peuvent être imposés à l'élève majeur ou aux parents ou à la personne investie de l'autorité parentale.</w:t>
      </w:r>
    </w:p>
    <w:p w14:paraId="17899964" w14:textId="77777777" w:rsidR="00722BBF" w:rsidRPr="00B8293D" w:rsidRDefault="00722BBF" w:rsidP="00722BBF">
      <w:pPr>
        <w:ind w:firstLine="720"/>
        <w:rPr>
          <w:sz w:val="19"/>
          <w:szCs w:val="19"/>
        </w:rPr>
      </w:pPr>
      <w:r w:rsidRPr="00B8293D">
        <w:rPr>
          <w:sz w:val="19"/>
          <w:szCs w:val="19"/>
        </w:rPr>
        <w:t>Les frais scolaires autorisés visés à l'alinéa 1er, 1° à 5°, ne peuvent pas être cumulés en vue d'un paiement forfaitaire et unique. Ils sont imputés à des services précis et effectivement organisés.</w:t>
      </w:r>
    </w:p>
    <w:p w14:paraId="14CE506C" w14:textId="77777777" w:rsidR="00722BBF" w:rsidRPr="00B8293D" w:rsidRDefault="00722BBF" w:rsidP="00722BBF">
      <w:pPr>
        <w:rPr>
          <w:sz w:val="19"/>
          <w:szCs w:val="19"/>
        </w:rPr>
      </w:pPr>
      <w:r w:rsidRPr="00B8293D">
        <w:rPr>
          <w:sz w:val="19"/>
          <w:szCs w:val="19"/>
        </w:rPr>
        <w:t>Les montants fixés en application de l'alinéa 1er, 2° et 5°, sont indexés annuellement en appliquant aux montants de l'année civile précédente le rapport entre l'indice général des prix à la consommation de janvier de l'année civile en cours et l'indice de janvier de l'année civile précédente.</w:t>
      </w:r>
    </w:p>
    <w:p w14:paraId="49EFF076" w14:textId="77777777" w:rsidR="00722BBF" w:rsidRPr="00B8293D" w:rsidRDefault="00722BBF" w:rsidP="00722BBF">
      <w:pPr>
        <w:rPr>
          <w:b/>
          <w:sz w:val="19"/>
          <w:szCs w:val="19"/>
        </w:rPr>
      </w:pPr>
    </w:p>
    <w:p w14:paraId="14E8C5AC" w14:textId="77777777" w:rsidR="00722BBF" w:rsidRPr="00B8293D" w:rsidRDefault="00722BBF" w:rsidP="00722BBF">
      <w:pPr>
        <w:rPr>
          <w:sz w:val="19"/>
          <w:szCs w:val="19"/>
        </w:rPr>
      </w:pPr>
      <w:r w:rsidRPr="00B8293D">
        <w:rPr>
          <w:b/>
          <w:sz w:val="19"/>
          <w:szCs w:val="19"/>
        </w:rPr>
        <w:t>§3bis.</w:t>
      </w:r>
      <w:r w:rsidRPr="00B8293D">
        <w:rPr>
          <w:sz w:val="19"/>
          <w:szCs w:val="19"/>
        </w:rPr>
        <w:t xml:space="preserve"> Dans l'enseignement secondaire, ordinaire et spécialisé, sont considérés comme des frais scolaires les frais engagés sur base volontaire par l'élève majeur, par les parents ou la personne investie de l'autorité parentale pour l'élève mineur, liés à l'achat ou à la location, d'un matériel informatique proposé ou recommandé et personnel à l'élève; à condition que ces frais soient engagés dans le cadre et les conditions fixés par la communauté française en vue du développement de la stratégie numérique à l'école. </w:t>
      </w:r>
    </w:p>
    <w:p w14:paraId="40F4130D" w14:textId="77777777" w:rsidR="00722BBF" w:rsidRPr="00B8293D" w:rsidRDefault="00722BBF" w:rsidP="00722BBF">
      <w:pPr>
        <w:rPr>
          <w:b/>
          <w:sz w:val="19"/>
          <w:szCs w:val="19"/>
        </w:rPr>
      </w:pPr>
      <w:r w:rsidRPr="00B8293D">
        <w:rPr>
          <w:sz w:val="19"/>
          <w:szCs w:val="19"/>
        </w:rPr>
        <w:t>Pour le matériel vise à l'alinéa précédent, un fournisseur peut être proposé ou recommandé dans le respect de l'article 1.7.3-3 et des règles fixées par le gouvernement.</w:t>
      </w:r>
    </w:p>
    <w:p w14:paraId="6E8BC312" w14:textId="77777777" w:rsidR="00722BBF" w:rsidRPr="00B8293D" w:rsidRDefault="00722BBF" w:rsidP="00722BBF">
      <w:pPr>
        <w:rPr>
          <w:b/>
          <w:sz w:val="19"/>
          <w:szCs w:val="19"/>
        </w:rPr>
      </w:pPr>
    </w:p>
    <w:p w14:paraId="02C77238" w14:textId="77777777" w:rsidR="00722BBF" w:rsidRPr="00B8293D" w:rsidRDefault="00722BBF" w:rsidP="00722BBF">
      <w:pPr>
        <w:rPr>
          <w:sz w:val="19"/>
          <w:szCs w:val="19"/>
        </w:rPr>
      </w:pPr>
      <w:r w:rsidRPr="00B8293D">
        <w:rPr>
          <w:b/>
          <w:sz w:val="19"/>
          <w:szCs w:val="19"/>
        </w:rPr>
        <w:t>§4.</w:t>
      </w:r>
      <w:r w:rsidRPr="00B8293D">
        <w:rPr>
          <w:sz w:val="19"/>
          <w:szCs w:val="19"/>
        </w:rPr>
        <w:t xml:space="preserve"> Dans l'enseignement primaire et secondaire, ordinaire et spécialisé, les frais scolaires suivants peuvent être proposés à l'élève, s'il est majeur, ou à ses parents, s'il est mineur, pour autant que le caractère facultatif ait été explicitement porté à leur connaissance :</w:t>
      </w:r>
    </w:p>
    <w:p w14:paraId="38757861" w14:textId="77777777" w:rsidR="00722BBF" w:rsidRPr="00B8293D" w:rsidRDefault="00722BBF" w:rsidP="00722BBF">
      <w:pPr>
        <w:rPr>
          <w:sz w:val="19"/>
          <w:szCs w:val="19"/>
        </w:rPr>
      </w:pPr>
      <w:r w:rsidRPr="00B8293D">
        <w:rPr>
          <w:sz w:val="19"/>
          <w:szCs w:val="19"/>
        </w:rPr>
        <w:t>1° les achats groupés ;</w:t>
      </w:r>
    </w:p>
    <w:p w14:paraId="0D97F743" w14:textId="77777777" w:rsidR="00722BBF" w:rsidRPr="00B8293D" w:rsidRDefault="00722BBF" w:rsidP="00722BBF">
      <w:pPr>
        <w:rPr>
          <w:sz w:val="19"/>
          <w:szCs w:val="19"/>
        </w:rPr>
      </w:pPr>
      <w:r w:rsidRPr="00B8293D">
        <w:rPr>
          <w:sz w:val="19"/>
          <w:szCs w:val="19"/>
        </w:rPr>
        <w:t>2° les frais de participation à des activités facultatives ;</w:t>
      </w:r>
    </w:p>
    <w:p w14:paraId="19F57D8A" w14:textId="77777777" w:rsidR="00722BBF" w:rsidRPr="00B8293D" w:rsidRDefault="00722BBF" w:rsidP="00722BBF">
      <w:pPr>
        <w:rPr>
          <w:sz w:val="19"/>
          <w:szCs w:val="19"/>
        </w:rPr>
      </w:pPr>
      <w:r w:rsidRPr="00B8293D">
        <w:rPr>
          <w:sz w:val="19"/>
          <w:szCs w:val="19"/>
        </w:rPr>
        <w:t xml:space="preserve">3° les abonnements à des revues. </w:t>
      </w:r>
    </w:p>
    <w:p w14:paraId="79DDD372" w14:textId="77777777" w:rsidR="00722BBF" w:rsidRPr="00B8293D" w:rsidRDefault="00722BBF" w:rsidP="00722BBF">
      <w:pPr>
        <w:rPr>
          <w:sz w:val="19"/>
          <w:szCs w:val="19"/>
        </w:rPr>
      </w:pPr>
      <w:r w:rsidRPr="00B8293D">
        <w:rPr>
          <w:sz w:val="19"/>
          <w:szCs w:val="19"/>
        </w:rPr>
        <w:t xml:space="preserve">Ils sont proposés à leur coût réel pour autant qu'ils soient liés au projet pédagogique. </w:t>
      </w:r>
    </w:p>
    <w:p w14:paraId="4E05C515" w14:textId="77777777" w:rsidR="00722BBF" w:rsidRPr="00B8293D" w:rsidRDefault="00722BBF" w:rsidP="00722BBF">
      <w:pPr>
        <w:rPr>
          <w:sz w:val="19"/>
          <w:szCs w:val="19"/>
        </w:rPr>
      </w:pPr>
    </w:p>
    <w:p w14:paraId="4E669C75" w14:textId="77777777" w:rsidR="00722BBF" w:rsidRPr="00B8293D" w:rsidRDefault="00722BBF" w:rsidP="00722BBF">
      <w:pPr>
        <w:rPr>
          <w:b/>
          <w:sz w:val="19"/>
          <w:szCs w:val="19"/>
        </w:rPr>
      </w:pPr>
      <w:r w:rsidRPr="00B8293D">
        <w:rPr>
          <w:b/>
          <w:sz w:val="19"/>
          <w:szCs w:val="19"/>
        </w:rPr>
        <w:t>Article 1.7.2-3 du codex</w:t>
      </w:r>
    </w:p>
    <w:p w14:paraId="518D0893" w14:textId="77777777" w:rsidR="00722BBF" w:rsidRPr="00B8293D" w:rsidRDefault="00722BBF" w:rsidP="00722BBF">
      <w:pPr>
        <w:rPr>
          <w:sz w:val="19"/>
          <w:szCs w:val="19"/>
        </w:rPr>
      </w:pPr>
    </w:p>
    <w:p w14:paraId="2A8EC19A" w14:textId="77777777" w:rsidR="00722BBF" w:rsidRPr="00B8293D" w:rsidRDefault="00722BBF" w:rsidP="00722BBF">
      <w:pPr>
        <w:rPr>
          <w:sz w:val="19"/>
          <w:szCs w:val="19"/>
        </w:rPr>
      </w:pPr>
      <w:r w:rsidRPr="00B8293D">
        <w:rPr>
          <w:b/>
          <w:sz w:val="19"/>
          <w:szCs w:val="19"/>
        </w:rPr>
        <w:t>§1er.</w:t>
      </w:r>
      <w:r w:rsidRPr="00B8293D">
        <w:rPr>
          <w:sz w:val="19"/>
          <w:szCs w:val="19"/>
        </w:rPr>
        <w:t xml:space="preserve"> Les pouvoirs organisateurs sont tenus, dans la perception des frais scolaires, de respecter l'article 1.4.1-5. Ils peuvent, dans l'enseignement primaire et dans l'enseignement secondaire, mettre en place un paiement correspondant au coût moyen réel des frais scolaires.</w:t>
      </w:r>
    </w:p>
    <w:p w14:paraId="41A5EE63" w14:textId="77777777" w:rsidR="00722BBF" w:rsidRPr="00B8293D" w:rsidRDefault="00722BBF" w:rsidP="00722BBF">
      <w:pPr>
        <w:rPr>
          <w:b/>
          <w:sz w:val="19"/>
          <w:szCs w:val="19"/>
        </w:rPr>
      </w:pPr>
    </w:p>
    <w:p w14:paraId="15B723B5" w14:textId="5560C9E7" w:rsidR="0002097A" w:rsidRDefault="00722BBF" w:rsidP="00722BBF">
      <w:pPr>
        <w:rPr>
          <w:ins w:id="4416" w:author="matiberghien" w:date="2023-07-11T15:47:00Z"/>
          <w:sz w:val="19"/>
          <w:szCs w:val="19"/>
        </w:rPr>
      </w:pPr>
      <w:r w:rsidRPr="00B8293D">
        <w:rPr>
          <w:b/>
          <w:sz w:val="19"/>
          <w:szCs w:val="19"/>
        </w:rPr>
        <w:t>§2.</w:t>
      </w:r>
      <w:r w:rsidRPr="00B8293D">
        <w:rPr>
          <w:sz w:val="19"/>
          <w:szCs w:val="19"/>
        </w:rPr>
        <w:t xml:space="preserve"> Les pouvoirs organisateurs n'impliquent pas les élèves mineurs dans le processus de paiement et dans le dialogue qu'ils entretiennent avec les parents à propos des frais scolaires et des décomptes périodiques. Le non-paiement des frais scolaires ne peut en aucun cas constituer, pour l'élève, un motif de refus d'inscription, d'exclusion définitive ou de toute autre sanction même si ces frais figurent dans le projet pédagogique ou dans le projet d'école. Aucun droit ou frais, direct ou indirect, ne peut être demandé à l'élève ou à ses parents pour la délivrance de ses diplômes et certificats d'enseignement ou de son bulletin scolaire.</w:t>
      </w:r>
    </w:p>
    <w:p w14:paraId="7D2E934F" w14:textId="77777777" w:rsidR="0002097A" w:rsidRDefault="0002097A">
      <w:pPr>
        <w:jc w:val="left"/>
        <w:rPr>
          <w:ins w:id="4417" w:author="matiberghien" w:date="2023-07-11T15:47:00Z"/>
          <w:sz w:val="19"/>
          <w:szCs w:val="19"/>
        </w:rPr>
      </w:pPr>
      <w:ins w:id="4418" w:author="matiberghien" w:date="2023-07-11T15:47:00Z">
        <w:r>
          <w:rPr>
            <w:sz w:val="19"/>
            <w:szCs w:val="19"/>
          </w:rPr>
          <w:br w:type="page"/>
        </w:r>
      </w:ins>
    </w:p>
    <w:p w14:paraId="47CE6E0D" w14:textId="16EE56F5" w:rsidR="00722BBF" w:rsidRPr="00B8293D" w:rsidDel="0002097A" w:rsidRDefault="00722BBF" w:rsidP="00722BBF">
      <w:pPr>
        <w:rPr>
          <w:del w:id="4419" w:author="matiberghien" w:date="2023-07-11T15:47:00Z"/>
          <w:sz w:val="19"/>
          <w:szCs w:val="19"/>
        </w:rPr>
      </w:pPr>
    </w:p>
    <w:p w14:paraId="2DE1A521" w14:textId="77777777" w:rsidR="00DF0659" w:rsidRPr="00DF0659" w:rsidRDefault="00DF0659" w:rsidP="00DF0659">
      <w:pPr>
        <w:jc w:val="center"/>
        <w:rPr>
          <w:b/>
          <w:bCs/>
          <w:sz w:val="24"/>
          <w:szCs w:val="24"/>
          <w:lang w:val="fr-BE"/>
        </w:rPr>
      </w:pPr>
      <w:r w:rsidRPr="00DF0659">
        <w:rPr>
          <w:b/>
          <w:bCs/>
          <w:sz w:val="28"/>
          <w:szCs w:val="28"/>
          <w:lang w:val="fr-BE"/>
        </w:rPr>
        <w:t>ANNEXE 1</w:t>
      </w:r>
      <w:r w:rsidRPr="00DF0659">
        <w:rPr>
          <w:b/>
          <w:bCs/>
          <w:sz w:val="24"/>
          <w:szCs w:val="24"/>
          <w:lang w:val="fr-BE"/>
        </w:rPr>
        <w:t xml:space="preserve"> </w:t>
      </w:r>
    </w:p>
    <w:p w14:paraId="4488BCAD" w14:textId="77777777" w:rsidR="00DF0659" w:rsidRPr="00DF0659" w:rsidRDefault="00DF0659" w:rsidP="00DF0659">
      <w:pPr>
        <w:jc w:val="center"/>
      </w:pPr>
      <w:r w:rsidRPr="00DF0659">
        <w:t>(exemplaire à conserver dans le présent règlement)</w:t>
      </w:r>
    </w:p>
    <w:p w14:paraId="4CBB22F2" w14:textId="77777777" w:rsidR="00DF0659" w:rsidRPr="00DF0659" w:rsidRDefault="00DF0659" w:rsidP="00DF0659">
      <w:pPr>
        <w:jc w:val="center"/>
        <w:rPr>
          <w:b/>
          <w:bCs/>
          <w:sz w:val="24"/>
          <w:szCs w:val="24"/>
          <w:lang w:val="fr-BE"/>
        </w:rPr>
      </w:pPr>
      <w:r w:rsidRPr="00DF0659">
        <w:rPr>
          <w:b/>
          <w:bCs/>
          <w:sz w:val="24"/>
          <w:szCs w:val="24"/>
          <w:lang w:val="fr-BE"/>
        </w:rPr>
        <w:t xml:space="preserve"> </w:t>
      </w:r>
    </w:p>
    <w:p w14:paraId="42387F8C" w14:textId="77777777" w:rsidR="00DF0659" w:rsidRPr="00DF0659" w:rsidRDefault="00DF0659" w:rsidP="00DF0659">
      <w:pPr>
        <w:pBdr>
          <w:top w:val="single" w:sz="4" w:space="1" w:color="000000"/>
          <w:left w:val="single" w:sz="4" w:space="4" w:color="000000"/>
          <w:bottom w:val="single" w:sz="4" w:space="1" w:color="000000"/>
          <w:right w:val="single" w:sz="4" w:space="4" w:color="000000"/>
        </w:pBdr>
        <w:jc w:val="center"/>
      </w:pPr>
      <w:r w:rsidRPr="00DF0659">
        <w:t>Ecrit</w:t>
      </w:r>
      <w:r w:rsidRPr="00DF0659">
        <w:rPr>
          <w:b/>
          <w:bCs/>
        </w:rPr>
        <w:t xml:space="preserve"> </w:t>
      </w:r>
      <w:r w:rsidRPr="00DF0659">
        <w:t>entre le chef d’établissement et un élève majeur</w:t>
      </w:r>
    </w:p>
    <w:p w14:paraId="0C81EB57" w14:textId="77777777" w:rsidR="00DF0659" w:rsidRPr="00DF0659" w:rsidRDefault="00DF0659" w:rsidP="00DF0659">
      <w:pPr>
        <w:pBdr>
          <w:top w:val="single" w:sz="4" w:space="1" w:color="000000"/>
          <w:left w:val="single" w:sz="4" w:space="4" w:color="000000"/>
          <w:bottom w:val="single" w:sz="4" w:space="1" w:color="000000"/>
          <w:right w:val="single" w:sz="4" w:space="4" w:color="000000"/>
        </w:pBdr>
        <w:jc w:val="center"/>
        <w:rPr>
          <w:b/>
          <w:bCs/>
        </w:rPr>
      </w:pPr>
      <w:r w:rsidRPr="00DF0659">
        <w:t>(application de l’article 76 du décret du 24 juillet 1997, tel que modifié)</w:t>
      </w:r>
    </w:p>
    <w:p w14:paraId="6F2E1509" w14:textId="77777777" w:rsidR="00DF0659" w:rsidRPr="00DF0659" w:rsidRDefault="00DF0659" w:rsidP="00DF0659">
      <w:pPr>
        <w:jc w:val="center"/>
        <w:rPr>
          <w:b/>
          <w:bCs/>
          <w:sz w:val="24"/>
          <w:szCs w:val="24"/>
          <w:lang w:val="fr-BE"/>
        </w:rPr>
      </w:pPr>
    </w:p>
    <w:p w14:paraId="55E9EF75" w14:textId="77777777" w:rsidR="00DF0659" w:rsidRPr="00DF0659" w:rsidRDefault="00DF0659" w:rsidP="00DF0659">
      <w:r w:rsidRPr="00DF0659">
        <w:t>Nom et prénom de l’élève :………………………………………………………….</w:t>
      </w:r>
    </w:p>
    <w:p w14:paraId="0A9438A5" w14:textId="77777777" w:rsidR="00DF0659" w:rsidRPr="00DF0659" w:rsidRDefault="00DF0659" w:rsidP="00DF0659">
      <w:r w:rsidRPr="00DF0659">
        <w:t>Adresse :…………………………………………………………………………………….</w:t>
      </w:r>
    </w:p>
    <w:p w14:paraId="734DBCF3" w14:textId="77777777" w:rsidR="00DF0659" w:rsidRPr="00DF0659" w:rsidRDefault="00DF0659" w:rsidP="00DF0659">
      <w:r w:rsidRPr="00DF0659">
        <w:t>Né(e) le :…………………………………………………………………………………….</w:t>
      </w:r>
    </w:p>
    <w:p w14:paraId="08569A29" w14:textId="77777777" w:rsidR="00DF0659" w:rsidRPr="00DF0659" w:rsidRDefault="00DF0659" w:rsidP="00DF0659">
      <w:r w:rsidRPr="00DF0659">
        <w:t>Classe de …………………………………Orientation d’études :………………….</w:t>
      </w:r>
    </w:p>
    <w:p w14:paraId="7D64CF50" w14:textId="77777777" w:rsidR="00DF0659" w:rsidRPr="00DF0659" w:rsidRDefault="00DF0659" w:rsidP="00DF0659"/>
    <w:p w14:paraId="1F7227A6" w14:textId="77777777" w:rsidR="00DF0659" w:rsidRPr="00DF0659" w:rsidRDefault="00DF0659" w:rsidP="00DF0659">
      <w:r w:rsidRPr="00DF0659">
        <w:t xml:space="preserve">Ci-après dénommé : l’élève majeur </w:t>
      </w:r>
    </w:p>
    <w:p w14:paraId="7967E13F" w14:textId="77777777" w:rsidR="00DF0659" w:rsidRPr="00DF0659" w:rsidRDefault="00DF0659" w:rsidP="00DF0659"/>
    <w:p w14:paraId="213914D7" w14:textId="77777777" w:rsidR="00DF0659" w:rsidRPr="00DF0659" w:rsidRDefault="00DF0659" w:rsidP="00DF0659">
      <w:r w:rsidRPr="00DF0659">
        <w:t xml:space="preserve">Nom et prénom du chef d’établissement ou de son délégué (1) : </w:t>
      </w:r>
    </w:p>
    <w:p w14:paraId="25E145C3" w14:textId="77777777" w:rsidR="00DF0659" w:rsidRPr="00DF0659" w:rsidRDefault="00DF0659" w:rsidP="00DF0659"/>
    <w:p w14:paraId="4E3E1285" w14:textId="4248B3B8" w:rsidR="00DF0659" w:rsidRPr="00DF0659" w:rsidRDefault="003559CA" w:rsidP="00DF0659">
      <w:ins w:id="4420" w:author="barbara ledent" w:date="2025-07-05T11:33:00Z">
        <w:r>
          <w:t>LEDENT Barbara</w:t>
        </w:r>
      </w:ins>
      <w:del w:id="4421" w:author="barbara ledent" w:date="2025-07-05T11:33:00Z">
        <w:r w:rsidR="00DF0659" w:rsidRPr="00DF0659" w:rsidDel="003559CA">
          <w:delText>Dewasme V</w:delText>
        </w:r>
      </w:del>
      <w:ins w:id="4422" w:author="matiberghien" w:date="2023-07-11T15:47:00Z">
        <w:del w:id="4423" w:author="barbara ledent" w:date="2025-07-05T11:33:00Z">
          <w:r w:rsidR="0002097A" w:rsidDel="003559CA">
            <w:delText>éronique</w:delText>
          </w:r>
        </w:del>
      </w:ins>
      <w:del w:id="4424" w:author="matiberghien" w:date="2023-07-11T15:47:00Z">
        <w:r w:rsidR="00DF0659" w:rsidRPr="00DF0659" w:rsidDel="0002097A">
          <w:delText>.</w:delText>
        </w:r>
      </w:del>
      <w:r w:rsidR="00DF0659" w:rsidRPr="00DF0659">
        <w:t xml:space="preserve">, Directrice. </w:t>
      </w:r>
    </w:p>
    <w:p w14:paraId="3E595980" w14:textId="77777777" w:rsidR="00DF0659" w:rsidRPr="00DF0659" w:rsidRDefault="00DF0659" w:rsidP="00DF0659"/>
    <w:p w14:paraId="04CB4D88" w14:textId="77777777" w:rsidR="00DF0659" w:rsidRPr="00DF0659" w:rsidRDefault="00DF0659" w:rsidP="00DF0659">
      <w:r w:rsidRPr="00DF0659">
        <w:t xml:space="preserve">L’article 76 du décret du 24 juillet 1997 prescrit que l’inscription dans un établissement d’un élève majeur est subordonnée à la condition qu’il signe, au préalable, avec le chef d’établissement ou son délégué un écrit par lequel les deux parties souscrivent aux droits et obligations figurant le projet éducatif, le projet pédagogique, le projet d’établissement, le règlement des études et le règlement d’ordre intérieur. </w:t>
      </w:r>
    </w:p>
    <w:p w14:paraId="066A1F92" w14:textId="77777777" w:rsidR="00DF0659" w:rsidRPr="00DF0659" w:rsidRDefault="00DF0659" w:rsidP="00DF0659"/>
    <w:p w14:paraId="3049CA41" w14:textId="77777777" w:rsidR="00DF0659" w:rsidRPr="00DF0659" w:rsidRDefault="00DF0659" w:rsidP="00DF0659">
      <w:r w:rsidRPr="00DF0659">
        <w:t>Par la présente, l’élève majeur atteste avoir pris connaissance des documents suivants, lors de son inscription :</w:t>
      </w:r>
    </w:p>
    <w:p w14:paraId="19E0EB85" w14:textId="77777777" w:rsidR="00DF0659" w:rsidRPr="00DF0659" w:rsidRDefault="00DF0659" w:rsidP="00F6109B">
      <w:pPr>
        <w:numPr>
          <w:ilvl w:val="0"/>
          <w:numId w:val="75"/>
        </w:numPr>
        <w:ind w:right="-851" w:hanging="720"/>
        <w:rPr>
          <w:lang w:val="fr-BE" w:eastAsia="en-US"/>
        </w:rPr>
      </w:pPr>
      <w:r w:rsidRPr="00DF0659">
        <w:rPr>
          <w:lang w:val="fr-BE" w:eastAsia="en-US"/>
        </w:rPr>
        <w:t>Projet éducatif de l’établissement,</w:t>
      </w:r>
    </w:p>
    <w:p w14:paraId="64B800DD" w14:textId="77777777" w:rsidR="00DF0659" w:rsidRPr="00DF0659" w:rsidRDefault="00DF0659" w:rsidP="00F6109B">
      <w:pPr>
        <w:numPr>
          <w:ilvl w:val="0"/>
          <w:numId w:val="75"/>
        </w:numPr>
        <w:ind w:right="-851" w:hanging="720"/>
        <w:rPr>
          <w:lang w:val="fr-BE" w:eastAsia="en-US"/>
        </w:rPr>
      </w:pPr>
      <w:r w:rsidRPr="00DF0659">
        <w:rPr>
          <w:lang w:val="fr-BE" w:eastAsia="en-US"/>
        </w:rPr>
        <w:t>Projet pédagogique,</w:t>
      </w:r>
    </w:p>
    <w:p w14:paraId="02061D4B" w14:textId="77777777" w:rsidR="00DF0659" w:rsidRPr="00DF0659" w:rsidRDefault="00DF0659" w:rsidP="00F6109B">
      <w:pPr>
        <w:numPr>
          <w:ilvl w:val="0"/>
          <w:numId w:val="75"/>
        </w:numPr>
        <w:ind w:right="-851" w:hanging="720"/>
        <w:rPr>
          <w:lang w:val="fr-BE" w:eastAsia="en-US"/>
        </w:rPr>
      </w:pPr>
      <w:r w:rsidRPr="00DF0659">
        <w:rPr>
          <w:lang w:val="fr-BE" w:eastAsia="en-US"/>
        </w:rPr>
        <w:t>Projet d’établissement,</w:t>
      </w:r>
    </w:p>
    <w:p w14:paraId="3F9E7527" w14:textId="77777777" w:rsidR="00DF0659" w:rsidRPr="00DF0659" w:rsidRDefault="00DF0659" w:rsidP="00F6109B">
      <w:pPr>
        <w:numPr>
          <w:ilvl w:val="0"/>
          <w:numId w:val="75"/>
        </w:numPr>
        <w:ind w:right="-851" w:hanging="720"/>
        <w:rPr>
          <w:lang w:val="fr-BE" w:eastAsia="en-US"/>
        </w:rPr>
      </w:pPr>
      <w:r w:rsidRPr="00DF0659">
        <w:rPr>
          <w:lang w:val="fr-BE" w:eastAsia="en-US"/>
        </w:rPr>
        <w:t>Règlement des études,</w:t>
      </w:r>
    </w:p>
    <w:p w14:paraId="3D0127C5" w14:textId="77777777" w:rsidR="00DF0659" w:rsidRDefault="00DF0659" w:rsidP="00F6109B">
      <w:pPr>
        <w:numPr>
          <w:ilvl w:val="0"/>
          <w:numId w:val="75"/>
        </w:numPr>
        <w:ind w:right="-851" w:hanging="720"/>
        <w:rPr>
          <w:lang w:val="fr-BE" w:eastAsia="en-US"/>
        </w:rPr>
      </w:pPr>
      <w:r w:rsidRPr="00DF0659">
        <w:rPr>
          <w:lang w:val="fr-BE" w:eastAsia="en-US"/>
        </w:rPr>
        <w:t>Règlement d’ordre intérieur.</w:t>
      </w:r>
    </w:p>
    <w:p w14:paraId="705F8FCC" w14:textId="77777777" w:rsidR="00722BBF" w:rsidRPr="00DF0659" w:rsidRDefault="00722BBF" w:rsidP="00722BBF">
      <w:pPr>
        <w:ind w:left="720" w:right="-851"/>
        <w:rPr>
          <w:lang w:val="fr-BE" w:eastAsia="en-US"/>
        </w:rPr>
      </w:pPr>
    </w:p>
    <w:p w14:paraId="1D1C8025" w14:textId="77777777" w:rsidR="00DF0659" w:rsidRPr="00DF0659" w:rsidRDefault="00DF0659" w:rsidP="00DF0659">
      <w:r w:rsidRPr="00DF0659">
        <w:t>L’élève majeur souscrit aux droits et obligations qui sont ceux de l’équipe éducative en vertu de ces différents documents.</w:t>
      </w:r>
    </w:p>
    <w:p w14:paraId="696CC8CE" w14:textId="77777777" w:rsidR="00DF0659" w:rsidRPr="00DF0659" w:rsidRDefault="00DF0659" w:rsidP="00DF0659"/>
    <w:p w14:paraId="0D607DFA" w14:textId="77777777" w:rsidR="00DF0659" w:rsidRPr="00DF0659" w:rsidRDefault="00DF0659" w:rsidP="00DF0659">
      <w:r w:rsidRPr="00DF0659">
        <w:t>S’il s’inscrit dans le 1</w:t>
      </w:r>
      <w:r w:rsidRPr="00DF0659">
        <w:rPr>
          <w:vertAlign w:val="superscript"/>
        </w:rPr>
        <w:t>er</w:t>
      </w:r>
      <w:r w:rsidRPr="00DF0659">
        <w:t xml:space="preserve"> ou 2</w:t>
      </w:r>
      <w:r w:rsidRPr="00DF0659">
        <w:rPr>
          <w:vertAlign w:val="superscript"/>
        </w:rPr>
        <w:t>ème</w:t>
      </w:r>
      <w:r w:rsidRPr="00DF0659">
        <w:t xml:space="preserve"> degré de l’enseignement secondaire, l’élève majeur déclare en outre avoir été avisé de son obligation de prendre contact avec le chef d’établissement ou avec le centre </w:t>
      </w:r>
      <w:r w:rsidRPr="00DF0659">
        <w:rPr>
          <w:b/>
          <w:bCs/>
        </w:rPr>
        <w:t>PMS</w:t>
      </w:r>
      <w:r w:rsidRPr="00DF0659">
        <w:t xml:space="preserve"> compétent afin de bénéficier d’un entretien d’orientation et d’élaborer un projet de vie scolaire et professionnelle. Un entretien entre cet élève et un membre du centre </w:t>
      </w:r>
      <w:r w:rsidRPr="00DF0659">
        <w:rPr>
          <w:b/>
          <w:bCs/>
        </w:rPr>
        <w:t>PMS</w:t>
      </w:r>
      <w:r w:rsidRPr="00DF0659">
        <w:t xml:space="preserve"> est réalisé au moins une fois par an.</w:t>
      </w:r>
    </w:p>
    <w:p w14:paraId="49CD8BF4" w14:textId="77777777" w:rsidR="00DF0659" w:rsidRPr="00DF0659" w:rsidRDefault="00DF0659" w:rsidP="00DF0659">
      <w:r w:rsidRPr="00DF0659">
        <w:t xml:space="preserve">Une évaluation de la mise en œuvre et du respect de ce projet est réalisée et communiquée par le chef d’établissement ou le </w:t>
      </w:r>
      <w:r w:rsidRPr="00DF0659">
        <w:rPr>
          <w:b/>
          <w:bCs/>
        </w:rPr>
        <w:t>CPMS</w:t>
      </w:r>
      <w:r w:rsidRPr="00DF0659">
        <w:t xml:space="preserve"> au conseil de classe lors de chaque période d’évaluation.</w:t>
      </w:r>
    </w:p>
    <w:p w14:paraId="6D7EE8F4" w14:textId="77777777" w:rsidR="00DF0659" w:rsidRPr="00DF0659" w:rsidRDefault="00DF0659" w:rsidP="00DF0659"/>
    <w:p w14:paraId="38BBC643" w14:textId="77777777" w:rsidR="00DF0659" w:rsidRPr="00DF0659" w:rsidRDefault="00DF0659" w:rsidP="00DF0659">
      <w:r w:rsidRPr="00DF0659">
        <w:t>Fait le ………………………….en deux exemplaires,</w:t>
      </w:r>
    </w:p>
    <w:p w14:paraId="16B1C84B" w14:textId="77777777" w:rsidR="00DF0659" w:rsidRPr="00DF0659" w:rsidRDefault="00DF0659" w:rsidP="00DF0659"/>
    <w:p w14:paraId="3D5D9174" w14:textId="77777777" w:rsidR="00DF0659" w:rsidRPr="00DF0659" w:rsidRDefault="00DF0659" w:rsidP="00DF0659">
      <w:pPr>
        <w:tabs>
          <w:tab w:val="right" w:pos="8789"/>
        </w:tabs>
      </w:pPr>
      <w:r w:rsidRPr="00DF0659">
        <w:t>Lu et approuvé,</w:t>
      </w:r>
      <w:r w:rsidRPr="00DF0659">
        <w:tab/>
        <w:t>Lu et approuvé,</w:t>
      </w:r>
    </w:p>
    <w:p w14:paraId="49A1EF6C" w14:textId="77777777" w:rsidR="00DF0659" w:rsidRPr="00DF0659" w:rsidRDefault="00DF0659" w:rsidP="00DF0659"/>
    <w:p w14:paraId="646AEBBB" w14:textId="77777777" w:rsidR="00DF0659" w:rsidRPr="00DF0659" w:rsidRDefault="00DF0659" w:rsidP="00DF0659">
      <w:pPr>
        <w:jc w:val="left"/>
        <w:rPr>
          <w:sz w:val="24"/>
          <w:szCs w:val="24"/>
          <w:lang w:val="fr-BE"/>
        </w:rPr>
      </w:pPr>
    </w:p>
    <w:p w14:paraId="74E25B8B" w14:textId="77777777" w:rsidR="00DF0659" w:rsidRPr="00DF0659" w:rsidRDefault="00DF0659" w:rsidP="00DF0659"/>
    <w:p w14:paraId="2ADED1F1" w14:textId="77777777" w:rsidR="00DF0659" w:rsidRPr="00DF0659" w:rsidRDefault="00DF0659" w:rsidP="00DF0659">
      <w:pPr>
        <w:tabs>
          <w:tab w:val="right" w:pos="9356"/>
        </w:tabs>
        <w:rPr>
          <w:b/>
          <w:bCs/>
        </w:rPr>
      </w:pPr>
      <w:r w:rsidRPr="00DF0659">
        <w:t>L’élève majeur,</w:t>
      </w:r>
      <w:r w:rsidRPr="00DF0659">
        <w:tab/>
        <w:t>Le chef d’établissement ou son délégué</w:t>
      </w:r>
    </w:p>
    <w:p w14:paraId="4128DA80" w14:textId="77777777" w:rsidR="00DF0659" w:rsidRPr="00DF0659" w:rsidRDefault="00DF0659" w:rsidP="00DF0659">
      <w:pPr>
        <w:jc w:val="left"/>
        <w:rPr>
          <w:sz w:val="24"/>
          <w:szCs w:val="24"/>
          <w:lang w:val="fr-BE"/>
        </w:rPr>
        <w:sectPr w:rsidR="00DF0659" w:rsidRPr="00DF0659">
          <w:footerReference w:type="default" r:id="rId15"/>
          <w:pgSz w:w="11906" w:h="16838"/>
          <w:pgMar w:top="1418" w:right="1134" w:bottom="1418" w:left="1418" w:header="0" w:footer="720" w:gutter="0"/>
          <w:cols w:space="720"/>
          <w:formProt w:val="0"/>
          <w:docGrid w:linePitch="299"/>
        </w:sectPr>
      </w:pPr>
    </w:p>
    <w:p w14:paraId="57533312" w14:textId="77777777" w:rsidR="00DF0659" w:rsidRPr="00DF0659" w:rsidRDefault="00DF0659" w:rsidP="00DF0659">
      <w:pPr>
        <w:keepNext/>
        <w:jc w:val="center"/>
        <w:outlineLvl w:val="0"/>
        <w:rPr>
          <w:b/>
          <w:bCs/>
          <w:sz w:val="28"/>
          <w:szCs w:val="28"/>
          <w:lang w:val="fr-BE"/>
        </w:rPr>
      </w:pPr>
      <w:r w:rsidRPr="00DF0659">
        <w:rPr>
          <w:b/>
          <w:bCs/>
          <w:sz w:val="28"/>
          <w:szCs w:val="28"/>
          <w:lang w:val="fr-BE"/>
        </w:rPr>
        <w:lastRenderedPageBreak/>
        <w:t xml:space="preserve">Document à signer pour les élèves mineurs </w:t>
      </w:r>
    </w:p>
    <w:p w14:paraId="2DDB19D3" w14:textId="77777777" w:rsidR="00DF0659" w:rsidRPr="00DF0659" w:rsidRDefault="00DF0659" w:rsidP="00DF0659">
      <w:pPr>
        <w:jc w:val="center"/>
        <w:rPr>
          <w:lang w:val="fr-BE"/>
        </w:rPr>
      </w:pPr>
      <w:r w:rsidRPr="00DF0659">
        <w:rPr>
          <w:lang w:val="fr-BE"/>
        </w:rPr>
        <w:t>(à conserver dans le présent règlement).</w:t>
      </w:r>
    </w:p>
    <w:p w14:paraId="497A76CA" w14:textId="77777777" w:rsidR="00DF0659" w:rsidRPr="00DF0659" w:rsidRDefault="00DF0659" w:rsidP="00DF0659">
      <w:pPr>
        <w:rPr>
          <w:sz w:val="24"/>
          <w:szCs w:val="24"/>
          <w:lang w:val="fr-BE"/>
        </w:rPr>
      </w:pPr>
    </w:p>
    <w:p w14:paraId="7A2BF3A1" w14:textId="77777777" w:rsidR="00DF0659" w:rsidRPr="00DF0659" w:rsidRDefault="00DF0659" w:rsidP="00DF0659">
      <w:pPr>
        <w:rPr>
          <w:b/>
          <w:bCs/>
          <w:sz w:val="24"/>
          <w:szCs w:val="24"/>
          <w:u w:val="single"/>
          <w:lang w:val="fr-BE"/>
        </w:rPr>
      </w:pPr>
      <w:r w:rsidRPr="00DF0659">
        <w:rPr>
          <w:b/>
          <w:bCs/>
          <w:sz w:val="24"/>
          <w:szCs w:val="24"/>
          <w:u w:val="single"/>
          <w:lang w:val="fr-BE"/>
        </w:rPr>
        <w:t>Accord de l’élève mineur et des parents.</w:t>
      </w:r>
    </w:p>
    <w:p w14:paraId="032E55F0" w14:textId="77777777" w:rsidR="00DF0659" w:rsidRPr="00DF0659" w:rsidRDefault="00DF0659" w:rsidP="00DF0659">
      <w:pPr>
        <w:rPr>
          <w:sz w:val="24"/>
          <w:szCs w:val="24"/>
          <w:lang w:val="fr-BE"/>
        </w:rPr>
      </w:pPr>
    </w:p>
    <w:p w14:paraId="23A381C6" w14:textId="77777777" w:rsidR="00DF0659" w:rsidRPr="00DF0659" w:rsidRDefault="00DF0659" w:rsidP="00DF0659">
      <w:pPr>
        <w:rPr>
          <w:lang w:val="fr-BE"/>
        </w:rPr>
      </w:pPr>
      <w:r w:rsidRPr="00DF0659">
        <w:rPr>
          <w:lang w:val="fr-BE"/>
        </w:rPr>
        <w:t>Afin de marquer clairement l’adhésion des élèves et des parents au règlement d’ordre intérieur, une inscription n’est valable qu’après signature du présent document.</w:t>
      </w:r>
    </w:p>
    <w:p w14:paraId="52B65B81" w14:textId="77777777" w:rsidR="00DF0659" w:rsidRPr="00DF0659" w:rsidRDefault="00DF0659" w:rsidP="00DF0659">
      <w:pPr>
        <w:rPr>
          <w:lang w:val="fr-BE"/>
        </w:rPr>
      </w:pPr>
    </w:p>
    <w:p w14:paraId="38E134C9" w14:textId="77777777" w:rsidR="00DF0659" w:rsidRPr="00DF0659" w:rsidRDefault="00DF0659" w:rsidP="00DF0659">
      <w:pPr>
        <w:rPr>
          <w:lang w:val="fr-BE"/>
        </w:rPr>
      </w:pPr>
      <w:r w:rsidRPr="00DF0659">
        <w:rPr>
          <w:lang w:val="fr-BE"/>
        </w:rPr>
        <w:t>NOUS (JE) SOUSSIGNE(S) ……………………………………………………………….</w:t>
      </w:r>
    </w:p>
    <w:p w14:paraId="32B2E374" w14:textId="77777777" w:rsidR="00DF0659" w:rsidRPr="00DF0659" w:rsidRDefault="00DF0659" w:rsidP="00DF0659">
      <w:pPr>
        <w:rPr>
          <w:lang w:val="fr-BE"/>
        </w:rPr>
      </w:pPr>
    </w:p>
    <w:p w14:paraId="13CCAA37" w14:textId="77777777" w:rsidR="00DF0659" w:rsidRPr="00DF0659" w:rsidRDefault="00DF0659" w:rsidP="00DF0659">
      <w:pPr>
        <w:rPr>
          <w:lang w:val="fr-BE"/>
        </w:rPr>
      </w:pPr>
      <w:r w:rsidRPr="00DF0659">
        <w:rPr>
          <w:lang w:val="fr-BE"/>
        </w:rPr>
        <w:t>DOMICILIE(S) A ………………………………………………………………………………</w:t>
      </w:r>
    </w:p>
    <w:p w14:paraId="2DAAC7FD" w14:textId="77777777" w:rsidR="00DF0659" w:rsidRPr="00DF0659" w:rsidRDefault="00DF0659" w:rsidP="00DF0659">
      <w:pPr>
        <w:rPr>
          <w:lang w:val="fr-BE"/>
        </w:rPr>
      </w:pPr>
    </w:p>
    <w:p w14:paraId="0BC6FDBE" w14:textId="77777777" w:rsidR="00DF0659" w:rsidRPr="00DF0659" w:rsidRDefault="00DF0659" w:rsidP="00DF0659">
      <w:pPr>
        <w:rPr>
          <w:lang w:val="fr-BE"/>
        </w:rPr>
      </w:pPr>
      <w:r w:rsidRPr="00DF0659">
        <w:rPr>
          <w:lang w:val="fr-BE"/>
        </w:rPr>
        <w:t>DECLARE/ONS  AVOIR INSCRIT MON/MES ENFANT(S)</w:t>
      </w:r>
    </w:p>
    <w:p w14:paraId="6C012AC7" w14:textId="77777777" w:rsidR="00DF0659" w:rsidRPr="00DF0659" w:rsidRDefault="00DF0659" w:rsidP="00DF0659">
      <w:pPr>
        <w:rPr>
          <w:lang w:val="fr-BE"/>
        </w:rPr>
      </w:pPr>
    </w:p>
    <w:p w14:paraId="03D2FC73" w14:textId="77777777" w:rsidR="00DF0659" w:rsidRPr="00DF0659" w:rsidRDefault="00DF0659" w:rsidP="00DF0659">
      <w:pPr>
        <w:rPr>
          <w:lang w:val="fr-BE"/>
        </w:rPr>
      </w:pPr>
      <w:r w:rsidRPr="00DF0659">
        <w:rPr>
          <w:lang w:val="fr-BE"/>
        </w:rPr>
        <w:t>……………………………………………………………………..</w:t>
      </w:r>
    </w:p>
    <w:p w14:paraId="502B6779" w14:textId="77777777" w:rsidR="00DF0659" w:rsidRPr="00DF0659" w:rsidRDefault="00DF0659" w:rsidP="00DF0659">
      <w:pPr>
        <w:rPr>
          <w:lang w:val="fr-BE"/>
        </w:rPr>
      </w:pPr>
    </w:p>
    <w:p w14:paraId="2C2D606E" w14:textId="77777777" w:rsidR="00DF0659" w:rsidRPr="00DF0659" w:rsidRDefault="00DF0659" w:rsidP="00DF0659">
      <w:pPr>
        <w:rPr>
          <w:lang w:val="fr-BE"/>
        </w:rPr>
      </w:pPr>
      <w:r w:rsidRPr="00DF0659">
        <w:rPr>
          <w:lang w:val="fr-BE"/>
        </w:rPr>
        <w:t>A L’INSTITUT DE LA SAINTE-UNION</w:t>
      </w:r>
    </w:p>
    <w:p w14:paraId="63D91CC6" w14:textId="77777777" w:rsidR="00DF0659" w:rsidRPr="00DF0659" w:rsidRDefault="00DF0659" w:rsidP="00DF0659">
      <w:pPr>
        <w:rPr>
          <w:lang w:val="fr-BE"/>
        </w:rPr>
      </w:pPr>
      <w:r w:rsidRPr="00DF0659">
        <w:rPr>
          <w:lang w:val="fr-BE"/>
        </w:rPr>
        <w:t>RUE MONTGOMERY 71 -  7540  KAIN</w:t>
      </w:r>
    </w:p>
    <w:p w14:paraId="1B31B658" w14:textId="77777777" w:rsidR="00DF0659" w:rsidRPr="00DF0659" w:rsidRDefault="00DF0659" w:rsidP="00DF0659">
      <w:pPr>
        <w:rPr>
          <w:lang w:val="fr-BE"/>
        </w:rPr>
      </w:pPr>
    </w:p>
    <w:p w14:paraId="5D2CFC59" w14:textId="77777777" w:rsidR="00DF0659" w:rsidRPr="00DF0659" w:rsidRDefault="00DF0659" w:rsidP="00DF0659">
      <w:pPr>
        <w:rPr>
          <w:lang w:val="fr-BE"/>
        </w:rPr>
      </w:pPr>
      <w:r w:rsidRPr="00DF0659">
        <w:rPr>
          <w:lang w:val="fr-BE"/>
        </w:rPr>
        <w:t>NOUS RECONNAISSONS AVOIR RECU UN EXEMPLAIRE :</w:t>
      </w:r>
    </w:p>
    <w:p w14:paraId="21D9CCE2" w14:textId="77777777" w:rsidR="00DF0659" w:rsidRPr="00DF0659" w:rsidRDefault="00DF0659" w:rsidP="00DF0659">
      <w:pPr>
        <w:rPr>
          <w:lang w:val="fr-BE"/>
        </w:rPr>
      </w:pPr>
    </w:p>
    <w:p w14:paraId="3B95B8D1" w14:textId="77777777" w:rsidR="00DF0659" w:rsidRPr="00DF0659" w:rsidRDefault="00DF0659" w:rsidP="00F6109B">
      <w:pPr>
        <w:numPr>
          <w:ilvl w:val="0"/>
          <w:numId w:val="76"/>
        </w:numPr>
        <w:ind w:hanging="720"/>
        <w:rPr>
          <w:lang w:val="fr-BE" w:eastAsia="en-US"/>
        </w:rPr>
      </w:pPr>
      <w:r w:rsidRPr="00DF0659">
        <w:rPr>
          <w:lang w:val="fr-BE" w:eastAsia="en-US"/>
        </w:rPr>
        <w:t>DU PROJET EDUCATIF,</w:t>
      </w:r>
    </w:p>
    <w:p w14:paraId="79E00509" w14:textId="77777777" w:rsidR="00DF0659" w:rsidRPr="00DF0659" w:rsidRDefault="00DF0659" w:rsidP="00F6109B">
      <w:pPr>
        <w:numPr>
          <w:ilvl w:val="0"/>
          <w:numId w:val="76"/>
        </w:numPr>
        <w:ind w:hanging="720"/>
        <w:rPr>
          <w:lang w:val="fr-BE" w:eastAsia="en-US"/>
        </w:rPr>
      </w:pPr>
      <w:r w:rsidRPr="00DF0659">
        <w:rPr>
          <w:lang w:val="fr-BE" w:eastAsia="en-US"/>
        </w:rPr>
        <w:t>DU PROJET PEDAGOGIQUE,</w:t>
      </w:r>
    </w:p>
    <w:p w14:paraId="222E25AE" w14:textId="77777777" w:rsidR="00DF0659" w:rsidRDefault="00DF0659" w:rsidP="00F6109B">
      <w:pPr>
        <w:numPr>
          <w:ilvl w:val="0"/>
          <w:numId w:val="76"/>
        </w:numPr>
        <w:ind w:hanging="720"/>
        <w:rPr>
          <w:lang w:val="fr-BE" w:eastAsia="en-US"/>
        </w:rPr>
      </w:pPr>
      <w:r w:rsidRPr="00DF0659">
        <w:rPr>
          <w:lang w:val="fr-BE" w:eastAsia="en-US"/>
        </w:rPr>
        <w:t>DU PROJET D’ETABLISSEMENT,</w:t>
      </w:r>
    </w:p>
    <w:p w14:paraId="5F683DFB" w14:textId="77777777" w:rsidR="00323B4D" w:rsidRPr="00DF0659" w:rsidRDefault="00323B4D" w:rsidP="00F6109B">
      <w:pPr>
        <w:numPr>
          <w:ilvl w:val="0"/>
          <w:numId w:val="76"/>
        </w:numPr>
        <w:ind w:hanging="720"/>
        <w:rPr>
          <w:lang w:val="fr-BE" w:eastAsia="en-US"/>
        </w:rPr>
      </w:pPr>
      <w:r>
        <w:rPr>
          <w:lang w:val="fr-BE" w:eastAsia="en-US"/>
        </w:rPr>
        <w:t>DU PLAN D’ACTIONS COLLECTIVES AU 1</w:t>
      </w:r>
      <w:r w:rsidRPr="00323B4D">
        <w:rPr>
          <w:vertAlign w:val="superscript"/>
          <w:lang w:val="fr-BE" w:eastAsia="en-US"/>
        </w:rPr>
        <w:t>er</w:t>
      </w:r>
      <w:r>
        <w:rPr>
          <w:lang w:val="fr-BE" w:eastAsia="en-US"/>
        </w:rPr>
        <w:t xml:space="preserve"> DEGRE,</w:t>
      </w:r>
    </w:p>
    <w:p w14:paraId="3D1EA1BF" w14:textId="77777777" w:rsidR="00DF0659" w:rsidRPr="00DF0659" w:rsidRDefault="00DF0659" w:rsidP="00F6109B">
      <w:pPr>
        <w:numPr>
          <w:ilvl w:val="0"/>
          <w:numId w:val="76"/>
        </w:numPr>
        <w:ind w:hanging="720"/>
        <w:rPr>
          <w:lang w:val="fr-BE" w:eastAsia="en-US"/>
        </w:rPr>
      </w:pPr>
      <w:r w:rsidRPr="00DF0659">
        <w:rPr>
          <w:lang w:val="fr-BE" w:eastAsia="en-US"/>
        </w:rPr>
        <w:t>DU REGLEMENT DES ETUDES,</w:t>
      </w:r>
    </w:p>
    <w:p w14:paraId="5B2FF4E0" w14:textId="77777777" w:rsidR="00DF0659" w:rsidRPr="00DF0659" w:rsidRDefault="00DF0659" w:rsidP="00F6109B">
      <w:pPr>
        <w:numPr>
          <w:ilvl w:val="0"/>
          <w:numId w:val="76"/>
        </w:numPr>
        <w:ind w:hanging="720"/>
        <w:rPr>
          <w:lang w:val="fr-BE" w:eastAsia="en-US"/>
        </w:rPr>
      </w:pPr>
      <w:r w:rsidRPr="00DF0659">
        <w:rPr>
          <w:lang w:val="fr-BE" w:eastAsia="en-US"/>
        </w:rPr>
        <w:t>DU REGLEMENT D’ORDRE INTERIEUR DE L’ECOLE.</w:t>
      </w:r>
    </w:p>
    <w:p w14:paraId="59D22312" w14:textId="77777777" w:rsidR="00DF0659" w:rsidRPr="00DF0659" w:rsidRDefault="00DF0659" w:rsidP="00DF0659">
      <w:pPr>
        <w:rPr>
          <w:lang w:val="fr-BE"/>
        </w:rPr>
      </w:pPr>
    </w:p>
    <w:p w14:paraId="6D984061" w14:textId="77777777" w:rsidR="00DF0659" w:rsidRPr="00DF0659" w:rsidRDefault="00DF0659" w:rsidP="00DF0659">
      <w:pPr>
        <w:rPr>
          <w:lang w:val="fr-BE"/>
        </w:rPr>
      </w:pPr>
      <w:r w:rsidRPr="00DF0659">
        <w:rPr>
          <w:lang w:val="fr-BE"/>
        </w:rPr>
        <w:t>ET EN AVOIR PRIS CONNAISSANCE.</w:t>
      </w:r>
    </w:p>
    <w:p w14:paraId="04EAB716" w14:textId="77777777" w:rsidR="00DF0659" w:rsidRPr="00DF0659" w:rsidRDefault="00DF0659" w:rsidP="00DF0659">
      <w:pPr>
        <w:rPr>
          <w:lang w:val="fr-BE"/>
        </w:rPr>
      </w:pPr>
    </w:p>
    <w:p w14:paraId="3B7E858F" w14:textId="77777777" w:rsidR="00DF0659" w:rsidRPr="00DF0659" w:rsidRDefault="00DF0659" w:rsidP="00DF0659">
      <w:pPr>
        <w:rPr>
          <w:lang w:val="fr-BE"/>
        </w:rPr>
      </w:pPr>
      <w:r w:rsidRPr="00DF0659">
        <w:rPr>
          <w:lang w:val="fr-BE"/>
        </w:rPr>
        <w:t>NOUS ACCEPTONS CES DIFFERENTS PROJETS ET REGLEMENTS.</w:t>
      </w:r>
    </w:p>
    <w:p w14:paraId="7FD68C1F" w14:textId="77777777" w:rsidR="00DF0659" w:rsidRPr="00DF0659" w:rsidRDefault="00DF0659" w:rsidP="00DF0659">
      <w:pPr>
        <w:rPr>
          <w:lang w:val="fr-BE"/>
        </w:rPr>
      </w:pPr>
    </w:p>
    <w:p w14:paraId="64CA84E9" w14:textId="77777777" w:rsidR="00DF0659" w:rsidRPr="00DF0659" w:rsidRDefault="00DF0659" w:rsidP="00DF0659">
      <w:pPr>
        <w:rPr>
          <w:lang w:val="fr-BE"/>
        </w:rPr>
      </w:pPr>
    </w:p>
    <w:p w14:paraId="4859BE07" w14:textId="77777777" w:rsidR="00DF0659" w:rsidRPr="00DF0659" w:rsidRDefault="00DF0659" w:rsidP="00DF0659">
      <w:pPr>
        <w:rPr>
          <w:lang w:val="fr-BE"/>
        </w:rPr>
      </w:pPr>
    </w:p>
    <w:p w14:paraId="35DBF526" w14:textId="77777777" w:rsidR="00DF0659" w:rsidRPr="00DF0659" w:rsidRDefault="00DF0659" w:rsidP="00DF0659">
      <w:pPr>
        <w:rPr>
          <w:lang w:val="fr-BE"/>
        </w:rPr>
      </w:pPr>
      <w:r w:rsidRPr="00DF0659">
        <w:rPr>
          <w:lang w:val="fr-BE"/>
        </w:rPr>
        <w:t>FAIT A ……………………………………….., LE …………………………………..</w:t>
      </w:r>
    </w:p>
    <w:p w14:paraId="52588E24" w14:textId="77777777" w:rsidR="00DF0659" w:rsidRPr="00DF0659" w:rsidRDefault="00DF0659" w:rsidP="00DF0659">
      <w:pPr>
        <w:rPr>
          <w:lang w:val="fr-BE"/>
        </w:rPr>
      </w:pPr>
    </w:p>
    <w:p w14:paraId="2A51E507" w14:textId="77777777" w:rsidR="00DF0659" w:rsidRPr="00DF0659" w:rsidRDefault="00DF0659" w:rsidP="00DF0659">
      <w:pPr>
        <w:rPr>
          <w:lang w:val="fr-BE"/>
        </w:rPr>
      </w:pPr>
    </w:p>
    <w:p w14:paraId="22CC113D" w14:textId="77777777" w:rsidR="00DF0659" w:rsidRPr="00DF0659" w:rsidRDefault="00DF0659" w:rsidP="00DF0659">
      <w:pPr>
        <w:rPr>
          <w:lang w:val="fr-BE"/>
        </w:rPr>
      </w:pPr>
    </w:p>
    <w:p w14:paraId="09BE26E2" w14:textId="77777777" w:rsidR="00DF0659" w:rsidRPr="00DF0659" w:rsidRDefault="00DF0659" w:rsidP="00DF0659">
      <w:pPr>
        <w:tabs>
          <w:tab w:val="right" w:pos="8647"/>
        </w:tabs>
        <w:rPr>
          <w:lang w:val="fr-BE"/>
        </w:rPr>
      </w:pPr>
      <w:r w:rsidRPr="00DF0659">
        <w:rPr>
          <w:lang w:val="fr-BE"/>
        </w:rPr>
        <w:t>L’ELEVE</w:t>
      </w:r>
      <w:r w:rsidRPr="00DF0659">
        <w:rPr>
          <w:lang w:val="fr-BE"/>
        </w:rPr>
        <w:tab/>
        <w:t>LES PARENTS OU LA PERSONNE</w:t>
      </w:r>
    </w:p>
    <w:p w14:paraId="5EE657C8" w14:textId="77777777" w:rsidR="00DF0659" w:rsidRPr="00DF0659" w:rsidRDefault="00DF0659" w:rsidP="00DF0659">
      <w:pPr>
        <w:tabs>
          <w:tab w:val="right" w:pos="8647"/>
        </w:tabs>
        <w:ind w:firstLine="709"/>
        <w:rPr>
          <w:lang w:val="fr-BE"/>
        </w:rPr>
      </w:pPr>
      <w:r w:rsidRPr="00DF0659">
        <w:rPr>
          <w:lang w:val="fr-BE"/>
        </w:rPr>
        <w:tab/>
        <w:t>QUI EN ASSURE(NT) LA GARDE</w:t>
      </w:r>
    </w:p>
    <w:p w14:paraId="45C28FE3" w14:textId="77777777" w:rsidR="00DF0659" w:rsidRPr="00DF0659" w:rsidRDefault="00DF0659" w:rsidP="00DF0659">
      <w:pPr>
        <w:tabs>
          <w:tab w:val="right" w:pos="8647"/>
        </w:tabs>
        <w:ind w:firstLine="709"/>
        <w:rPr>
          <w:lang w:val="fr-BE"/>
        </w:rPr>
      </w:pPr>
      <w:r w:rsidRPr="00DF0659">
        <w:rPr>
          <w:lang w:val="fr-BE"/>
        </w:rPr>
        <w:tab/>
        <w:t>DE FAIT OU DE DROIT.</w:t>
      </w:r>
    </w:p>
    <w:p w14:paraId="5416D772" w14:textId="77777777" w:rsidR="00DF0659" w:rsidRPr="00DF0659" w:rsidRDefault="00DF0659" w:rsidP="00DF0659">
      <w:pPr>
        <w:rPr>
          <w:lang w:val="fr-BE"/>
        </w:rPr>
      </w:pPr>
    </w:p>
    <w:p w14:paraId="0B542468" w14:textId="77777777" w:rsidR="00DF0659" w:rsidRPr="00DF0659" w:rsidRDefault="00DF0659" w:rsidP="00DF0659">
      <w:pPr>
        <w:rPr>
          <w:lang w:val="fr-BE"/>
        </w:rPr>
      </w:pPr>
    </w:p>
    <w:p w14:paraId="36056427" w14:textId="77777777" w:rsidR="00DF0659" w:rsidRPr="00DF0659" w:rsidRDefault="00DF0659" w:rsidP="00DF0659">
      <w:pPr>
        <w:tabs>
          <w:tab w:val="right" w:pos="8647"/>
        </w:tabs>
        <w:rPr>
          <w:lang w:val="fr-BE"/>
        </w:rPr>
      </w:pPr>
      <w:r w:rsidRPr="00DF0659">
        <w:rPr>
          <w:lang w:val="fr-BE"/>
        </w:rPr>
        <w:t>Signature : ………………………….....</w:t>
      </w:r>
      <w:r w:rsidRPr="00DF0659">
        <w:rPr>
          <w:lang w:val="fr-BE"/>
        </w:rPr>
        <w:tab/>
        <w:t>Signature : …………………………...........</w:t>
      </w:r>
    </w:p>
    <w:p w14:paraId="07DFF2C1" w14:textId="77777777" w:rsidR="00DF0659" w:rsidRPr="00DF0659" w:rsidRDefault="00DF0659" w:rsidP="00DF0659">
      <w:pPr>
        <w:sectPr w:rsidR="00DF0659" w:rsidRPr="00DF0659">
          <w:footerReference w:type="default" r:id="rId16"/>
          <w:pgSz w:w="11906" w:h="16838"/>
          <w:pgMar w:top="1418" w:right="1134" w:bottom="1418" w:left="1418" w:header="0" w:footer="720" w:gutter="0"/>
          <w:cols w:space="720"/>
          <w:formProt w:val="0"/>
          <w:docGrid w:linePitch="299"/>
        </w:sectPr>
      </w:pPr>
    </w:p>
    <w:p w14:paraId="35708DA3" w14:textId="77777777" w:rsidR="00DF0659" w:rsidRPr="00DF0659" w:rsidRDefault="00DF0659" w:rsidP="00DF0659">
      <w:pPr>
        <w:jc w:val="center"/>
        <w:rPr>
          <w:b/>
          <w:bCs/>
          <w:sz w:val="28"/>
          <w:szCs w:val="28"/>
          <w:lang w:val="fr-BE"/>
        </w:rPr>
      </w:pPr>
      <w:r w:rsidRPr="00DF0659">
        <w:rPr>
          <w:b/>
          <w:bCs/>
          <w:sz w:val="28"/>
          <w:szCs w:val="28"/>
          <w:lang w:val="fr-BE"/>
        </w:rPr>
        <w:lastRenderedPageBreak/>
        <w:t>ANNEXE 2</w:t>
      </w:r>
    </w:p>
    <w:p w14:paraId="39F6708B" w14:textId="77777777" w:rsidR="00DF0659" w:rsidRPr="00DF0659" w:rsidRDefault="00DF0659" w:rsidP="00DF0659">
      <w:pPr>
        <w:jc w:val="center"/>
        <w:rPr>
          <w:sz w:val="24"/>
          <w:szCs w:val="24"/>
          <w:lang w:val="fr-BE"/>
        </w:rPr>
      </w:pPr>
    </w:p>
    <w:p w14:paraId="3E486587" w14:textId="77777777" w:rsidR="00DF0659" w:rsidRPr="00DF0659" w:rsidRDefault="00DF0659" w:rsidP="00DF0659">
      <w:pPr>
        <w:jc w:val="center"/>
        <w:rPr>
          <w:b/>
          <w:bCs/>
          <w:sz w:val="24"/>
          <w:szCs w:val="24"/>
          <w:lang w:val="fr-BE"/>
        </w:rPr>
      </w:pPr>
      <w:r w:rsidRPr="00DF0659">
        <w:rPr>
          <w:b/>
          <w:bCs/>
          <w:sz w:val="24"/>
          <w:szCs w:val="24"/>
          <w:lang w:val="fr-BE"/>
        </w:rPr>
        <w:t>DROITS ET OBLIGATIONS D’UN ELEVE MAJEUR</w:t>
      </w:r>
    </w:p>
    <w:p w14:paraId="7A6BCE7F" w14:textId="77777777" w:rsidR="00DF0659" w:rsidRPr="00DF0659" w:rsidRDefault="00DF0659" w:rsidP="00DF0659">
      <w:pPr>
        <w:jc w:val="center"/>
      </w:pPr>
      <w:r w:rsidRPr="00DF0659">
        <w:t>(Convention établie conformément à l’article 76 du Décret du 24/7/1997)</w:t>
      </w:r>
    </w:p>
    <w:p w14:paraId="14DDD1E7" w14:textId="77777777" w:rsidR="00DF0659" w:rsidRPr="00DF0659" w:rsidRDefault="00DF0659" w:rsidP="00DF0659">
      <w:pPr>
        <w:jc w:val="center"/>
        <w:rPr>
          <w:sz w:val="24"/>
          <w:szCs w:val="24"/>
        </w:rPr>
      </w:pPr>
    </w:p>
    <w:p w14:paraId="1CCA56D3" w14:textId="77777777" w:rsidR="00DF0659" w:rsidRPr="00DF0659" w:rsidRDefault="00DF0659" w:rsidP="00DF0659">
      <w:pPr>
        <w:keepNext/>
        <w:jc w:val="center"/>
        <w:outlineLvl w:val="0"/>
        <w:rPr>
          <w:b/>
          <w:bCs/>
          <w:sz w:val="24"/>
          <w:szCs w:val="24"/>
          <w:lang w:val="fr-BE"/>
        </w:rPr>
      </w:pPr>
      <w:r w:rsidRPr="00DF0659">
        <w:rPr>
          <w:b/>
          <w:bCs/>
          <w:sz w:val="24"/>
          <w:szCs w:val="24"/>
          <w:lang w:val="fr-BE"/>
        </w:rPr>
        <w:t>Le chef d’établissement ou son délégué</w:t>
      </w:r>
    </w:p>
    <w:p w14:paraId="19719035" w14:textId="77777777" w:rsidR="00DF0659" w:rsidRPr="00DF0659" w:rsidRDefault="00DF0659" w:rsidP="00DF0659">
      <w:pPr>
        <w:rPr>
          <w:sz w:val="24"/>
          <w:szCs w:val="24"/>
        </w:rPr>
      </w:pPr>
    </w:p>
    <w:p w14:paraId="34B5F388" w14:textId="77777777" w:rsidR="00DF0659" w:rsidRPr="00DF0659" w:rsidRDefault="00DF0659" w:rsidP="00DF0659">
      <w:r w:rsidRPr="00DF0659">
        <w:t>et l’élève majeur ……………………………………….. né(e) le ……………………….</w:t>
      </w:r>
    </w:p>
    <w:p w14:paraId="434C7DAD" w14:textId="77777777" w:rsidR="00DF0659" w:rsidRPr="00DF0659" w:rsidRDefault="00DF0659" w:rsidP="00DF0659"/>
    <w:p w14:paraId="687E2472" w14:textId="77777777" w:rsidR="00DF0659" w:rsidRPr="00DF0659" w:rsidRDefault="00DF0659" w:rsidP="00DF0659">
      <w:pPr>
        <w:rPr>
          <w:b/>
          <w:bCs/>
        </w:rPr>
      </w:pPr>
      <w:r w:rsidRPr="00DF0659">
        <w:t xml:space="preserve">qui sollicite son inscription à l’établissement  </w:t>
      </w:r>
      <w:r w:rsidRPr="00DF0659">
        <w:rPr>
          <w:b/>
          <w:bCs/>
        </w:rPr>
        <w:t>Institut de la Sainte-Union</w:t>
      </w:r>
    </w:p>
    <w:p w14:paraId="4A491802" w14:textId="77777777" w:rsidR="00DF0659" w:rsidRPr="00DF0659" w:rsidRDefault="00DF0659" w:rsidP="00DF0659">
      <w:r w:rsidRPr="00DF0659">
        <w:rPr>
          <w:b/>
          <w:bCs/>
        </w:rPr>
        <w:t>71, Rue Montgomery 7540 KAIN</w:t>
      </w:r>
      <w:r w:rsidRPr="00DF0659">
        <w:t xml:space="preserve"> pour la présente année scolaire, souscrivent aux droits et obligations figurant dans les projets éducatif et pédagogique du pouvoir organisateur, le projet d’établissement, le règlement général des études et le règlement d’ordre intérieur en vigueur pour la présente année scolaire et dont l’élève a reçu un exemplaire.</w:t>
      </w:r>
    </w:p>
    <w:p w14:paraId="712AE276" w14:textId="77777777" w:rsidR="00DF0659" w:rsidRPr="00DF0659" w:rsidRDefault="00DF0659" w:rsidP="00DF0659"/>
    <w:p w14:paraId="153EABA0" w14:textId="77777777" w:rsidR="00DF0659" w:rsidRPr="00DF0659" w:rsidRDefault="00DF0659" w:rsidP="00DF0659">
      <w:r w:rsidRPr="00DF0659">
        <w:t>Ils insistent spécialement sur ce qui suit :</w:t>
      </w:r>
    </w:p>
    <w:p w14:paraId="204ADC30" w14:textId="77777777" w:rsidR="00DF0659" w:rsidRPr="00DF0659" w:rsidRDefault="00DF0659" w:rsidP="00DF0659"/>
    <w:p w14:paraId="72EDE6B7" w14:textId="77777777" w:rsidR="00DF0659" w:rsidRPr="00DF0659" w:rsidRDefault="00DF0659" w:rsidP="00DF0659">
      <w:r w:rsidRPr="00DF0659">
        <w:t>Chaque élève a droit à l’éducation, à la formation et au respect.</w:t>
      </w:r>
    </w:p>
    <w:p w14:paraId="2BB8ED0C" w14:textId="77777777" w:rsidR="00DF0659" w:rsidRPr="00DF0659" w:rsidRDefault="00DF0659" w:rsidP="00DF0659">
      <w:r w:rsidRPr="00DF0659">
        <w:t>De chacun de ces droits découlent des obligations :</w:t>
      </w:r>
    </w:p>
    <w:p w14:paraId="706AB4DB" w14:textId="77777777" w:rsidR="00DF0659" w:rsidRPr="00DF0659" w:rsidRDefault="00DF0659" w:rsidP="00DF0659"/>
    <w:p w14:paraId="48A92B0C" w14:textId="77777777" w:rsidR="00DF0659" w:rsidRPr="00DF0659" w:rsidRDefault="00DF0659" w:rsidP="00DF0659">
      <w:r w:rsidRPr="00DF0659">
        <w:t>Le droit à l’éducation implique l’obligation de présence régulière et assidue aux cours.</w:t>
      </w:r>
    </w:p>
    <w:p w14:paraId="1CE53E02" w14:textId="77777777" w:rsidR="00DF0659" w:rsidRPr="00DF0659" w:rsidRDefault="00DF0659" w:rsidP="00DF0659"/>
    <w:p w14:paraId="2188939E" w14:textId="77777777" w:rsidR="00DF0659" w:rsidRPr="00DF0659" w:rsidRDefault="00DF0659" w:rsidP="00DF0659">
      <w:r w:rsidRPr="00DF0659">
        <w:t>Le droit à la formation implique l’obligation :</w:t>
      </w:r>
    </w:p>
    <w:p w14:paraId="0F93D36B" w14:textId="77777777" w:rsidR="00DF0659" w:rsidRPr="00DF0659" w:rsidRDefault="00DF0659" w:rsidP="00F6109B">
      <w:pPr>
        <w:numPr>
          <w:ilvl w:val="0"/>
          <w:numId w:val="77"/>
        </w:numPr>
        <w:ind w:left="1134" w:hanging="567"/>
        <w:rPr>
          <w:lang w:val="fr-BE" w:eastAsia="en-US"/>
        </w:rPr>
      </w:pPr>
      <w:r w:rsidRPr="00DF0659">
        <w:rPr>
          <w:lang w:val="fr-BE" w:eastAsia="en-US"/>
        </w:rPr>
        <w:t>de participer activement aux cours,</w:t>
      </w:r>
    </w:p>
    <w:p w14:paraId="35225A22" w14:textId="77777777" w:rsidR="00DF0659" w:rsidRPr="00DF0659" w:rsidRDefault="00DF0659" w:rsidP="00F6109B">
      <w:pPr>
        <w:numPr>
          <w:ilvl w:val="0"/>
          <w:numId w:val="77"/>
        </w:numPr>
        <w:ind w:left="1134" w:hanging="567"/>
        <w:rPr>
          <w:lang w:val="fr-BE" w:eastAsia="en-US"/>
        </w:rPr>
      </w:pPr>
      <w:r w:rsidRPr="00DF0659">
        <w:rPr>
          <w:lang w:val="fr-BE" w:eastAsia="en-US"/>
        </w:rPr>
        <w:t>d’avoir à disposition le matériel scolaire requis,</w:t>
      </w:r>
    </w:p>
    <w:p w14:paraId="01E88EEA" w14:textId="77777777" w:rsidR="00DF0659" w:rsidRPr="00DF0659" w:rsidRDefault="00DF0659" w:rsidP="00F6109B">
      <w:pPr>
        <w:numPr>
          <w:ilvl w:val="0"/>
          <w:numId w:val="77"/>
        </w:numPr>
        <w:ind w:left="1134" w:hanging="567"/>
        <w:rPr>
          <w:lang w:val="fr-BE" w:eastAsia="en-US"/>
        </w:rPr>
      </w:pPr>
      <w:r w:rsidRPr="00DF0659">
        <w:rPr>
          <w:lang w:val="fr-BE" w:eastAsia="en-US"/>
        </w:rPr>
        <w:t>de tenir ses documents scolaires en ordre.</w:t>
      </w:r>
    </w:p>
    <w:p w14:paraId="51BF6233" w14:textId="77777777" w:rsidR="00DF0659" w:rsidRPr="00DF0659" w:rsidRDefault="00DF0659" w:rsidP="00DF0659"/>
    <w:p w14:paraId="36272B67" w14:textId="77777777" w:rsidR="00DF0659" w:rsidRPr="00DF0659" w:rsidRDefault="00DF0659" w:rsidP="00DF0659">
      <w:r w:rsidRPr="00DF0659">
        <w:t>Le droit au respect implique l’obligation :</w:t>
      </w:r>
    </w:p>
    <w:p w14:paraId="17B8D5FA" w14:textId="77777777" w:rsidR="00DF0659" w:rsidRPr="00DF0659" w:rsidRDefault="00DF0659" w:rsidP="00F6109B">
      <w:pPr>
        <w:numPr>
          <w:ilvl w:val="0"/>
          <w:numId w:val="78"/>
        </w:numPr>
        <w:ind w:left="1134" w:hanging="567"/>
        <w:rPr>
          <w:lang w:val="fr-BE" w:eastAsia="en-US"/>
        </w:rPr>
      </w:pPr>
      <w:r w:rsidRPr="00DF0659">
        <w:rPr>
          <w:lang w:val="fr-BE" w:eastAsia="en-US"/>
        </w:rPr>
        <w:t>de se respecter soi-même et de respecter les autres (élèves ou adultes au service de l’école),</w:t>
      </w:r>
    </w:p>
    <w:p w14:paraId="28F59D35" w14:textId="77777777" w:rsidR="00DF0659" w:rsidRPr="00DF0659" w:rsidRDefault="00DF0659" w:rsidP="00F6109B">
      <w:pPr>
        <w:numPr>
          <w:ilvl w:val="0"/>
          <w:numId w:val="78"/>
        </w:numPr>
        <w:ind w:left="1134" w:hanging="567"/>
        <w:rPr>
          <w:lang w:val="fr-BE" w:eastAsia="en-US"/>
        </w:rPr>
      </w:pPr>
      <w:r w:rsidRPr="00DF0659">
        <w:rPr>
          <w:lang w:val="fr-BE" w:eastAsia="en-US"/>
        </w:rPr>
        <w:t>de respecter les convictions de chacun,</w:t>
      </w:r>
    </w:p>
    <w:p w14:paraId="719CB55F" w14:textId="77777777" w:rsidR="00DF0659" w:rsidRPr="00DF0659" w:rsidRDefault="00DF0659" w:rsidP="00F6109B">
      <w:pPr>
        <w:numPr>
          <w:ilvl w:val="0"/>
          <w:numId w:val="78"/>
        </w:numPr>
        <w:ind w:left="1134" w:hanging="567"/>
        <w:rPr>
          <w:lang w:val="fr-BE" w:eastAsia="en-US"/>
        </w:rPr>
      </w:pPr>
      <w:r w:rsidRPr="00DF0659">
        <w:rPr>
          <w:lang w:val="fr-BE" w:eastAsia="en-US"/>
        </w:rPr>
        <w:t>de respecter les biens d’autrui et ceux de l’école,</w:t>
      </w:r>
    </w:p>
    <w:p w14:paraId="23E6E36B" w14:textId="77777777" w:rsidR="00DF0659" w:rsidRPr="00DF0659" w:rsidRDefault="00DF0659" w:rsidP="00F6109B">
      <w:pPr>
        <w:numPr>
          <w:ilvl w:val="0"/>
          <w:numId w:val="78"/>
        </w:numPr>
        <w:ind w:left="1134" w:hanging="567"/>
        <w:rPr>
          <w:lang w:val="fr-BE" w:eastAsia="en-US"/>
        </w:rPr>
      </w:pPr>
      <w:r w:rsidRPr="00DF0659">
        <w:rPr>
          <w:lang w:val="fr-BE" w:eastAsia="en-US"/>
        </w:rPr>
        <w:t>d’être ponctuel,</w:t>
      </w:r>
    </w:p>
    <w:p w14:paraId="6BAF348B" w14:textId="77777777" w:rsidR="00DF0659" w:rsidRPr="00DF0659" w:rsidRDefault="00DF0659" w:rsidP="00F6109B">
      <w:pPr>
        <w:numPr>
          <w:ilvl w:val="0"/>
          <w:numId w:val="78"/>
        </w:numPr>
        <w:ind w:left="1134" w:hanging="567"/>
        <w:rPr>
          <w:lang w:val="fr-BE" w:eastAsia="en-US"/>
        </w:rPr>
      </w:pPr>
      <w:r w:rsidRPr="00DF0659">
        <w:rPr>
          <w:lang w:val="fr-BE" w:eastAsia="en-US"/>
        </w:rPr>
        <w:t>de respecter les règles sociales,</w:t>
      </w:r>
    </w:p>
    <w:p w14:paraId="3B7FACEF" w14:textId="77777777" w:rsidR="00DF0659" w:rsidRPr="00DF0659" w:rsidRDefault="00DF0659" w:rsidP="00F6109B">
      <w:pPr>
        <w:numPr>
          <w:ilvl w:val="0"/>
          <w:numId w:val="78"/>
        </w:numPr>
        <w:ind w:left="1134" w:hanging="567"/>
        <w:rPr>
          <w:lang w:val="fr-BE" w:eastAsia="en-US"/>
        </w:rPr>
      </w:pPr>
      <w:r w:rsidRPr="00DF0659">
        <w:rPr>
          <w:lang w:val="fr-BE" w:eastAsia="en-US"/>
        </w:rPr>
        <w:t>de respecter l’autorité,</w:t>
      </w:r>
    </w:p>
    <w:p w14:paraId="2C1A3128" w14:textId="77777777" w:rsidR="00DF0659" w:rsidRPr="00DF0659" w:rsidRDefault="00DF0659" w:rsidP="00F6109B">
      <w:pPr>
        <w:numPr>
          <w:ilvl w:val="0"/>
          <w:numId w:val="78"/>
        </w:numPr>
        <w:ind w:left="1134" w:hanging="567"/>
        <w:rPr>
          <w:lang w:val="fr-BE" w:eastAsia="en-US"/>
        </w:rPr>
      </w:pPr>
      <w:r w:rsidRPr="00DF0659">
        <w:rPr>
          <w:lang w:val="fr-BE" w:eastAsia="en-US"/>
        </w:rPr>
        <w:t>de respecter les mesures de sécurité.</w:t>
      </w:r>
    </w:p>
    <w:p w14:paraId="03DC8754" w14:textId="77777777" w:rsidR="00DF0659" w:rsidRPr="00DF0659" w:rsidRDefault="00DF0659" w:rsidP="00DF0659"/>
    <w:p w14:paraId="3E40530B" w14:textId="77777777" w:rsidR="00DF0659" w:rsidRPr="00DF0659" w:rsidRDefault="00DF0659" w:rsidP="00DF0659">
      <w:r w:rsidRPr="00DF0659">
        <w:t>L’élève souscrit à ces obligations.</w:t>
      </w:r>
    </w:p>
    <w:p w14:paraId="44BEA94F" w14:textId="77777777" w:rsidR="00DF0659" w:rsidRPr="00DF0659" w:rsidRDefault="00DF0659" w:rsidP="00DF0659">
      <w:r w:rsidRPr="00DF0659">
        <w:t>Le Chef d’établissement veillera à ce que chaque élève bénéficie de ces droits et remplisse les obligations qui en découlent.</w:t>
      </w:r>
    </w:p>
    <w:p w14:paraId="61720D25" w14:textId="77777777" w:rsidR="00DF0659" w:rsidRPr="00DF0659" w:rsidRDefault="00DF0659" w:rsidP="00DF0659"/>
    <w:p w14:paraId="6F6F2F49" w14:textId="77777777" w:rsidR="00DF0659" w:rsidRPr="00DF0659" w:rsidRDefault="00DF0659" w:rsidP="00DF0659">
      <w:r w:rsidRPr="00DF0659">
        <w:t>Fait ……………………………………., en double exemplaire, le ………………………</w:t>
      </w:r>
    </w:p>
    <w:p w14:paraId="17760479" w14:textId="77777777" w:rsidR="00DF0659" w:rsidRPr="00DF0659" w:rsidRDefault="00DF0659" w:rsidP="00DF0659"/>
    <w:p w14:paraId="259660AA" w14:textId="77777777" w:rsidR="00DF0659" w:rsidRPr="00DF0659" w:rsidRDefault="00DF0659" w:rsidP="00DF0659"/>
    <w:p w14:paraId="150710E8" w14:textId="77777777" w:rsidR="00DF0659" w:rsidRPr="00DF0659" w:rsidRDefault="00DF0659" w:rsidP="00DF0659">
      <w:pPr>
        <w:rPr>
          <w:sz w:val="24"/>
          <w:szCs w:val="24"/>
        </w:rPr>
      </w:pPr>
    </w:p>
    <w:p w14:paraId="4B206222" w14:textId="77777777" w:rsidR="00DF0659" w:rsidRPr="00DF0659" w:rsidRDefault="00DF0659" w:rsidP="00DF0659">
      <w:pPr>
        <w:rPr>
          <w:sz w:val="24"/>
          <w:szCs w:val="24"/>
        </w:rPr>
      </w:pPr>
    </w:p>
    <w:p w14:paraId="346181A0" w14:textId="77777777" w:rsidR="00DF0659" w:rsidRPr="00DF0659" w:rsidRDefault="00DF0659" w:rsidP="00DF0659">
      <w:pPr>
        <w:tabs>
          <w:tab w:val="right" w:pos="9072"/>
        </w:tabs>
        <w:sectPr w:rsidR="00DF0659" w:rsidRPr="00DF0659">
          <w:footerReference w:type="default" r:id="rId17"/>
          <w:pgSz w:w="11906" w:h="16838"/>
          <w:pgMar w:top="1418" w:right="1134" w:bottom="1418" w:left="1418" w:header="0" w:footer="720" w:gutter="0"/>
          <w:cols w:space="720"/>
          <w:formProt w:val="0"/>
          <w:docGrid w:linePitch="299"/>
        </w:sectPr>
      </w:pPr>
      <w:r w:rsidRPr="00DF0659">
        <w:t xml:space="preserve">L’élève, </w:t>
      </w:r>
      <w:r w:rsidRPr="00DF0659">
        <w:tab/>
        <w:t>Le Chef d’établissement ou son délégué,</w:t>
      </w:r>
    </w:p>
    <w:p w14:paraId="1BB6B7B6" w14:textId="77777777" w:rsidR="00DF0659" w:rsidRPr="00DF0659" w:rsidRDefault="00DF0659" w:rsidP="00DF0659">
      <w:pPr>
        <w:jc w:val="left"/>
        <w:rPr>
          <w:b/>
          <w:bCs/>
          <w:sz w:val="28"/>
          <w:szCs w:val="28"/>
          <w:lang w:val="fr-BE"/>
        </w:rPr>
      </w:pPr>
      <w:r w:rsidRPr="00DF0659">
        <w:rPr>
          <w:b/>
          <w:bCs/>
          <w:sz w:val="24"/>
          <w:szCs w:val="24"/>
          <w:lang w:val="fr-BE"/>
        </w:rPr>
        <w:lastRenderedPageBreak/>
        <w:tab/>
      </w:r>
      <w:r w:rsidRPr="00DF0659">
        <w:rPr>
          <w:b/>
          <w:bCs/>
          <w:sz w:val="28"/>
          <w:szCs w:val="28"/>
          <w:lang w:val="fr-BE"/>
        </w:rPr>
        <w:t>Document à remettre au secrétariat par l’élève majeur.</w:t>
      </w:r>
    </w:p>
    <w:p w14:paraId="4BB279C3" w14:textId="77777777" w:rsidR="00DF0659" w:rsidRPr="00DF0659" w:rsidRDefault="00DF0659" w:rsidP="00DF0659">
      <w:pPr>
        <w:jc w:val="center"/>
        <w:rPr>
          <w:b/>
          <w:bCs/>
          <w:sz w:val="24"/>
          <w:szCs w:val="24"/>
          <w:lang w:val="fr-BE"/>
        </w:rPr>
      </w:pPr>
    </w:p>
    <w:p w14:paraId="18F613F8" w14:textId="77777777" w:rsidR="00DF0659" w:rsidRPr="00DF0659" w:rsidRDefault="00DF0659" w:rsidP="00DF0659">
      <w:pPr>
        <w:pBdr>
          <w:top w:val="single" w:sz="4" w:space="1" w:color="000000"/>
          <w:left w:val="single" w:sz="4" w:space="4" w:color="000000"/>
          <w:bottom w:val="single" w:sz="4" w:space="1" w:color="000000"/>
          <w:right w:val="single" w:sz="4" w:space="4" w:color="000000"/>
        </w:pBdr>
        <w:jc w:val="center"/>
      </w:pPr>
      <w:r w:rsidRPr="00DF0659">
        <w:t>Ecrit</w:t>
      </w:r>
      <w:r w:rsidRPr="00DF0659">
        <w:rPr>
          <w:b/>
          <w:bCs/>
        </w:rPr>
        <w:t xml:space="preserve"> </w:t>
      </w:r>
      <w:r w:rsidRPr="00DF0659">
        <w:t>entre le chef d’établissement et un élève majeur</w:t>
      </w:r>
    </w:p>
    <w:p w14:paraId="3368DAAD" w14:textId="77777777" w:rsidR="00DF0659" w:rsidRPr="00DF0659" w:rsidRDefault="00DF0659" w:rsidP="00DF0659">
      <w:pPr>
        <w:pBdr>
          <w:top w:val="single" w:sz="4" w:space="1" w:color="000000"/>
          <w:left w:val="single" w:sz="4" w:space="4" w:color="000000"/>
          <w:bottom w:val="single" w:sz="4" w:space="1" w:color="000000"/>
          <w:right w:val="single" w:sz="4" w:space="4" w:color="000000"/>
        </w:pBdr>
        <w:jc w:val="center"/>
        <w:rPr>
          <w:b/>
          <w:bCs/>
        </w:rPr>
      </w:pPr>
      <w:r w:rsidRPr="00DF0659">
        <w:t>( application de l’article 76 du décret du 24 juillet 1997, tel que modifié)</w:t>
      </w:r>
    </w:p>
    <w:p w14:paraId="5899E08F" w14:textId="77777777" w:rsidR="00DF0659" w:rsidRPr="00DF0659" w:rsidRDefault="00DF0659" w:rsidP="00DF0659">
      <w:pPr>
        <w:jc w:val="center"/>
        <w:rPr>
          <w:b/>
          <w:bCs/>
          <w:sz w:val="24"/>
          <w:szCs w:val="24"/>
          <w:lang w:val="fr-BE"/>
        </w:rPr>
      </w:pPr>
    </w:p>
    <w:p w14:paraId="2248B341" w14:textId="77777777" w:rsidR="00DF0659" w:rsidRPr="00DF0659" w:rsidRDefault="00DF0659" w:rsidP="00DF0659">
      <w:r w:rsidRPr="00DF0659">
        <w:t>Nom et prénom de l’élève :………………………………………………………..</w:t>
      </w:r>
    </w:p>
    <w:p w14:paraId="5A118E44" w14:textId="77777777" w:rsidR="00DF0659" w:rsidRPr="00DF0659" w:rsidRDefault="00DF0659" w:rsidP="00DF0659">
      <w:r w:rsidRPr="00DF0659">
        <w:t>Adresse :…………………………………………………………………………………..</w:t>
      </w:r>
    </w:p>
    <w:p w14:paraId="6E8BB5BF" w14:textId="77777777" w:rsidR="00DF0659" w:rsidRPr="00DF0659" w:rsidRDefault="00DF0659" w:rsidP="00DF0659">
      <w:r w:rsidRPr="00DF0659">
        <w:t>Né(e) le :…………………………………………………………………………………..</w:t>
      </w:r>
    </w:p>
    <w:p w14:paraId="00C84193" w14:textId="77777777" w:rsidR="00DF0659" w:rsidRPr="00DF0659" w:rsidRDefault="00DF0659" w:rsidP="00DF0659">
      <w:r w:rsidRPr="00DF0659">
        <w:t>Classe de …………………………………Orientation d’études :…………………</w:t>
      </w:r>
    </w:p>
    <w:p w14:paraId="1D884825" w14:textId="77777777" w:rsidR="00DF0659" w:rsidRPr="00DF0659" w:rsidRDefault="00DF0659" w:rsidP="00DF0659"/>
    <w:p w14:paraId="10447F93" w14:textId="77777777" w:rsidR="00DF0659" w:rsidRPr="00DF0659" w:rsidRDefault="00DF0659" w:rsidP="00DF0659">
      <w:r w:rsidRPr="00DF0659">
        <w:t xml:space="preserve">Ci-après dénommé : l’élève majeur </w:t>
      </w:r>
    </w:p>
    <w:p w14:paraId="2EDED7FF" w14:textId="77777777" w:rsidR="00DF0659" w:rsidRPr="00DF0659" w:rsidRDefault="00DF0659" w:rsidP="00DF0659"/>
    <w:p w14:paraId="36112C90" w14:textId="77777777" w:rsidR="00DF0659" w:rsidRPr="00DF0659" w:rsidRDefault="00DF0659" w:rsidP="00DF0659">
      <w:r w:rsidRPr="00DF0659">
        <w:t>Nom et prénom du chef d’établissement ou de son délégué (1) :</w:t>
      </w:r>
    </w:p>
    <w:p w14:paraId="4BE7671E" w14:textId="77777777" w:rsidR="00DF0659" w:rsidRPr="00DF0659" w:rsidRDefault="00DF0659" w:rsidP="00DF0659"/>
    <w:p w14:paraId="076BC11E" w14:textId="67D72D45" w:rsidR="00DF0659" w:rsidRPr="00DF0659" w:rsidRDefault="003559CA" w:rsidP="00DF0659">
      <w:ins w:id="4430" w:author="barbara ledent" w:date="2025-07-05T11:35:00Z">
        <w:r>
          <w:t>LEDENT Barbara</w:t>
        </w:r>
      </w:ins>
      <w:del w:id="4431" w:author="barbara ledent" w:date="2025-07-05T11:35:00Z">
        <w:r w:rsidR="00DF0659" w:rsidRPr="00DF0659" w:rsidDel="003559CA">
          <w:delText>DEWASME V</w:delText>
        </w:r>
      </w:del>
      <w:del w:id="4432" w:author="matiberghien" w:date="2023-07-11T15:48:00Z">
        <w:r w:rsidR="00DF0659" w:rsidRPr="00DF0659" w:rsidDel="00322F8D">
          <w:delText>.</w:delText>
        </w:r>
      </w:del>
      <w:ins w:id="4433" w:author="matiberghien" w:date="2023-07-11T15:48:00Z">
        <w:del w:id="4434" w:author="barbara ledent" w:date="2025-07-05T11:35:00Z">
          <w:r w:rsidR="00322F8D" w:rsidDel="003559CA">
            <w:delText>éronique</w:delText>
          </w:r>
        </w:del>
      </w:ins>
      <w:r w:rsidR="00DF0659" w:rsidRPr="00DF0659">
        <w:t>, Directrice.</w:t>
      </w:r>
    </w:p>
    <w:p w14:paraId="4BDC5FDC" w14:textId="77777777" w:rsidR="00DF0659" w:rsidRPr="00DF0659" w:rsidRDefault="00DF0659" w:rsidP="00DF0659"/>
    <w:p w14:paraId="60564B18" w14:textId="77777777" w:rsidR="00DF0659" w:rsidRPr="00DF0659" w:rsidRDefault="00DF0659" w:rsidP="00DF0659">
      <w:r w:rsidRPr="00DF0659">
        <w:t xml:space="preserve">L’article 76 du décret du 24 juillet 1997 prescrit que l’inscription dans un établissement d’un élève majeur est subordonnée à la condition qu’il signe, au préalable, avec le chef d’établissement ou son délégué un écrit par lequel les deux parties souscrivent aux droits et obligations figurant le projet éducatif, le projet pédagogique, le projet d’établissement, le règlement des études et le règlement d’ordre intérieur. </w:t>
      </w:r>
    </w:p>
    <w:p w14:paraId="698BBF31" w14:textId="77777777" w:rsidR="00DF0659" w:rsidRPr="00DF0659" w:rsidRDefault="00DF0659" w:rsidP="00DF0659"/>
    <w:p w14:paraId="3132B516" w14:textId="77777777" w:rsidR="00DF0659" w:rsidRPr="00DF0659" w:rsidRDefault="00DF0659" w:rsidP="00DF0659">
      <w:r w:rsidRPr="00DF0659">
        <w:t>Par la présente, l’élève majeur atteste avoir pris connaissance des documents suivant, lors de son inscription :</w:t>
      </w:r>
    </w:p>
    <w:p w14:paraId="0159D142" w14:textId="77777777" w:rsidR="00DF0659" w:rsidRPr="00DF0659" w:rsidRDefault="00DF0659" w:rsidP="00F6109B">
      <w:pPr>
        <w:numPr>
          <w:ilvl w:val="0"/>
          <w:numId w:val="79"/>
        </w:numPr>
        <w:ind w:left="567" w:hanging="567"/>
        <w:rPr>
          <w:lang w:val="fr-BE" w:eastAsia="en-US"/>
        </w:rPr>
      </w:pPr>
      <w:r w:rsidRPr="00DF0659">
        <w:rPr>
          <w:lang w:val="fr-BE" w:eastAsia="en-US"/>
        </w:rPr>
        <w:t>Projet éducatif de l’établissement,</w:t>
      </w:r>
    </w:p>
    <w:p w14:paraId="6DBD704B" w14:textId="77777777" w:rsidR="00DF0659" w:rsidRPr="00DF0659" w:rsidRDefault="00DF0659" w:rsidP="00F6109B">
      <w:pPr>
        <w:numPr>
          <w:ilvl w:val="0"/>
          <w:numId w:val="79"/>
        </w:numPr>
        <w:ind w:left="567" w:hanging="567"/>
        <w:rPr>
          <w:lang w:val="fr-BE" w:eastAsia="en-US"/>
        </w:rPr>
      </w:pPr>
      <w:r w:rsidRPr="00DF0659">
        <w:rPr>
          <w:lang w:val="fr-BE" w:eastAsia="en-US"/>
        </w:rPr>
        <w:t>Projet pédagogique,</w:t>
      </w:r>
    </w:p>
    <w:p w14:paraId="1789EA9B" w14:textId="77777777" w:rsidR="00DF0659" w:rsidRPr="00DF0659" w:rsidRDefault="00DF0659" w:rsidP="00F6109B">
      <w:pPr>
        <w:numPr>
          <w:ilvl w:val="0"/>
          <w:numId w:val="79"/>
        </w:numPr>
        <w:ind w:left="567" w:hanging="567"/>
        <w:rPr>
          <w:lang w:val="fr-BE" w:eastAsia="en-US"/>
        </w:rPr>
      </w:pPr>
      <w:r w:rsidRPr="00DF0659">
        <w:rPr>
          <w:lang w:val="fr-BE" w:eastAsia="en-US"/>
        </w:rPr>
        <w:t>Projet d’établissement,</w:t>
      </w:r>
    </w:p>
    <w:p w14:paraId="20F9F6FB" w14:textId="77777777" w:rsidR="00DF0659" w:rsidRPr="00DF0659" w:rsidRDefault="00DF0659" w:rsidP="00F6109B">
      <w:pPr>
        <w:numPr>
          <w:ilvl w:val="0"/>
          <w:numId w:val="79"/>
        </w:numPr>
        <w:ind w:left="567" w:hanging="567"/>
        <w:rPr>
          <w:lang w:val="fr-BE" w:eastAsia="en-US"/>
        </w:rPr>
      </w:pPr>
      <w:r w:rsidRPr="00DF0659">
        <w:rPr>
          <w:lang w:val="fr-BE" w:eastAsia="en-US"/>
        </w:rPr>
        <w:t>Règlement des études,</w:t>
      </w:r>
    </w:p>
    <w:p w14:paraId="3084B747" w14:textId="77777777" w:rsidR="00DF0659" w:rsidRPr="00DF0659" w:rsidRDefault="00DF0659" w:rsidP="00F6109B">
      <w:pPr>
        <w:numPr>
          <w:ilvl w:val="0"/>
          <w:numId w:val="79"/>
        </w:numPr>
        <w:ind w:left="567" w:hanging="567"/>
        <w:rPr>
          <w:lang w:val="fr-BE" w:eastAsia="en-US"/>
        </w:rPr>
      </w:pPr>
      <w:r w:rsidRPr="00DF0659">
        <w:rPr>
          <w:lang w:val="fr-BE" w:eastAsia="en-US"/>
        </w:rPr>
        <w:t>Règlement d’ordre intérieur.</w:t>
      </w:r>
    </w:p>
    <w:p w14:paraId="6E77EC31" w14:textId="77777777" w:rsidR="00DF0659" w:rsidRPr="00DF0659" w:rsidRDefault="00DF0659" w:rsidP="00DF0659"/>
    <w:p w14:paraId="09AD05FF" w14:textId="77777777" w:rsidR="00DF0659" w:rsidRPr="00DF0659" w:rsidRDefault="00DF0659" w:rsidP="00DF0659">
      <w:r w:rsidRPr="00DF0659">
        <w:t xml:space="preserve">L’élève majeur souscrit aux droits et obligations qui sont ceux de l’équipe éducative en vertu de ces différents documents. </w:t>
      </w:r>
    </w:p>
    <w:p w14:paraId="4DCBB438" w14:textId="77777777" w:rsidR="00DF0659" w:rsidRPr="00DF0659" w:rsidRDefault="00DF0659" w:rsidP="00DF0659"/>
    <w:p w14:paraId="1ACDA51C" w14:textId="77777777" w:rsidR="00DF0659" w:rsidRPr="00DF0659" w:rsidRDefault="00DF0659" w:rsidP="00DF0659">
      <w:r w:rsidRPr="00DF0659">
        <w:t>S’il s’inscrit dans le 1</w:t>
      </w:r>
      <w:r w:rsidRPr="00DF0659">
        <w:rPr>
          <w:vertAlign w:val="superscript"/>
        </w:rPr>
        <w:t>er</w:t>
      </w:r>
      <w:r w:rsidRPr="00DF0659">
        <w:t xml:space="preserve"> ou 2</w:t>
      </w:r>
      <w:r w:rsidRPr="00DF0659">
        <w:rPr>
          <w:vertAlign w:val="superscript"/>
        </w:rPr>
        <w:t>ème</w:t>
      </w:r>
      <w:r w:rsidRPr="00DF0659">
        <w:t xml:space="preserve"> degré de l’enseignement secondaire, l’élève majeur déclare en outre avoir été avisé de son obligation de prendre contact avec le chef d’établissement ou avec le centre </w:t>
      </w:r>
      <w:r w:rsidRPr="00DF0659">
        <w:rPr>
          <w:b/>
          <w:bCs/>
        </w:rPr>
        <w:t>PMS</w:t>
      </w:r>
      <w:r w:rsidRPr="00DF0659">
        <w:t xml:space="preserve"> compétent afin de bénéficier d’un entretien d’orientation et d’élaborer un projet de vie scolaire et professionnelle. Un entretien entre cet élève et un membre du centre </w:t>
      </w:r>
      <w:r w:rsidRPr="00DF0659">
        <w:rPr>
          <w:b/>
          <w:bCs/>
        </w:rPr>
        <w:t>PMS</w:t>
      </w:r>
      <w:r w:rsidRPr="00DF0659">
        <w:t xml:space="preserve"> est réalisé au moins une fois par an. </w:t>
      </w:r>
    </w:p>
    <w:p w14:paraId="5E43D1B3" w14:textId="77777777" w:rsidR="00DF0659" w:rsidRPr="00DF0659" w:rsidRDefault="00DF0659" w:rsidP="00DF0659">
      <w:r w:rsidRPr="00DF0659">
        <w:t xml:space="preserve">Une évaluation de la mise en œuvre et du respect de ce projet est réalisée et communiquée par le chef d’établissement ou le </w:t>
      </w:r>
      <w:r w:rsidRPr="00DF0659">
        <w:rPr>
          <w:b/>
          <w:bCs/>
        </w:rPr>
        <w:t>CPMS</w:t>
      </w:r>
      <w:r w:rsidRPr="00DF0659">
        <w:t xml:space="preserve"> au conseil de classe lors de chaque période d’évaluation.</w:t>
      </w:r>
    </w:p>
    <w:p w14:paraId="6AD0B882" w14:textId="77777777" w:rsidR="00DF0659" w:rsidRPr="00DF0659" w:rsidRDefault="00DF0659" w:rsidP="00DF0659"/>
    <w:p w14:paraId="6443566D" w14:textId="77777777" w:rsidR="00DF0659" w:rsidRPr="00DF0659" w:rsidRDefault="00DF0659" w:rsidP="00DF0659">
      <w:r w:rsidRPr="00DF0659">
        <w:t xml:space="preserve">Fait le ………………………….en deux exemplaires, </w:t>
      </w:r>
    </w:p>
    <w:p w14:paraId="06576F8A" w14:textId="77777777" w:rsidR="00DF0659" w:rsidRPr="00DF0659" w:rsidRDefault="00DF0659" w:rsidP="00DF0659"/>
    <w:p w14:paraId="635EAFBD" w14:textId="77777777" w:rsidR="00DF0659" w:rsidRPr="00DF0659" w:rsidRDefault="00DF0659" w:rsidP="00DF0659">
      <w:pPr>
        <w:tabs>
          <w:tab w:val="left" w:pos="7230"/>
        </w:tabs>
      </w:pPr>
      <w:r w:rsidRPr="00DF0659">
        <w:t>Lu et approuvé,</w:t>
      </w:r>
      <w:r w:rsidRPr="00DF0659">
        <w:tab/>
        <w:t>Lu et approuvé,</w:t>
      </w:r>
    </w:p>
    <w:p w14:paraId="4288BEC0" w14:textId="77777777" w:rsidR="00DF0659" w:rsidRPr="00DF0659" w:rsidRDefault="00DF0659" w:rsidP="00DF0659"/>
    <w:p w14:paraId="130AA478" w14:textId="77777777" w:rsidR="00DF0659" w:rsidRPr="00DF0659" w:rsidRDefault="00DF0659" w:rsidP="00DF0659"/>
    <w:p w14:paraId="1A544578" w14:textId="77777777" w:rsidR="00DF0659" w:rsidRDefault="00DF0659" w:rsidP="00DF0659">
      <w:pPr>
        <w:tabs>
          <w:tab w:val="right" w:pos="9214"/>
        </w:tabs>
      </w:pPr>
      <w:r w:rsidRPr="00DF0659">
        <w:t>L’élève majeur,</w:t>
      </w:r>
      <w:r w:rsidRPr="00DF0659">
        <w:tab/>
        <w:t>Le chef d’établissement ou son délégué,</w:t>
      </w:r>
    </w:p>
    <w:p w14:paraId="2DF9D713" w14:textId="77777777" w:rsidR="00CF7F5F" w:rsidRDefault="00CF7F5F" w:rsidP="00DF0659">
      <w:pPr>
        <w:tabs>
          <w:tab w:val="right" w:pos="9214"/>
        </w:tabs>
      </w:pPr>
    </w:p>
    <w:p w14:paraId="64BCBC82" w14:textId="77777777" w:rsidR="006F2340" w:rsidRDefault="006F2340">
      <w:pPr>
        <w:jc w:val="left"/>
      </w:pPr>
    </w:p>
    <w:sectPr w:rsidR="006F2340" w:rsidSect="001B0775">
      <w:footerReference w:type="default" r:id="rId18"/>
      <w:footerReference w:type="first" r:id="rId19"/>
      <w:pgSz w:w="11906" w:h="16838"/>
      <w:pgMar w:top="1418" w:right="1134" w:bottom="1418" w:left="1418"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55BF" w14:textId="77777777" w:rsidR="00410010" w:rsidRDefault="00410010">
      <w:r>
        <w:separator/>
      </w:r>
    </w:p>
  </w:endnote>
  <w:endnote w:type="continuationSeparator" w:id="0">
    <w:p w14:paraId="5912C1BB" w14:textId="77777777" w:rsidR="00410010" w:rsidRDefault="0041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Estrangelo Edessa">
    <w:altName w:val="Times New Roman"/>
    <w:panose1 w:val="00000000000000000000"/>
    <w:charset w:val="01"/>
    <w:family w:val="roman"/>
    <w:pitch w:val="variable"/>
  </w:font>
  <w:font w:name="Comic Sans MS">
    <w:panose1 w:val="030F0702030302020204"/>
    <w:charset w:val="00"/>
    <w:family w:val="script"/>
    <w:pitch w:val="variable"/>
    <w:sig w:usb0="00000287" w:usb1="00000013"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fr-BE"/>
      </w:rPr>
      <w:id w:val="1865531689"/>
      <w:docPartObj>
        <w:docPartGallery w:val="Page Numbers (Bottom of Page)"/>
        <w:docPartUnique/>
      </w:docPartObj>
    </w:sdtPr>
    <w:sdtContent>
      <w:p w14:paraId="256A1423" w14:textId="3B2CEE34" w:rsidR="007A5095" w:rsidRPr="005434B1" w:rsidRDefault="007A5095">
        <w:pPr>
          <w:pStyle w:val="Pieddepage"/>
          <w:jc w:val="center"/>
          <w:rPr>
            <w:lang w:val="fr-BE"/>
          </w:rPr>
        </w:pPr>
        <w:ins w:id="113" w:author="barbara ledent" w:date="2025-07-05T11:45:00Z">
          <w:r>
            <w:rPr>
              <w:noProof/>
              <w:lang w:val="fr-BE" w:eastAsia="fr-BE"/>
            </w:rPr>
            <mc:AlternateContent>
              <mc:Choice Requires="wps">
                <w:drawing>
                  <wp:anchor distT="0" distB="0" distL="114300" distR="114300" simplePos="0" relativeHeight="251660288" behindDoc="0" locked="0" layoutInCell="1" allowOverlap="1" wp14:anchorId="45BB23CC" wp14:editId="4B163A20">
                    <wp:simplePos x="0" y="0"/>
                    <wp:positionH relativeFrom="column">
                      <wp:posOffset>1642951</wp:posOffset>
                    </wp:positionH>
                    <wp:positionV relativeFrom="paragraph">
                      <wp:posOffset>343535</wp:posOffset>
                    </wp:positionV>
                    <wp:extent cx="0" cy="280035"/>
                    <wp:effectExtent l="0" t="0" r="19050" b="247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26C2B0FB" id="_x0000_t32" coordsize="21600,21600" o:spt="32" o:oned="t" path="m,l21600,21600e" filled="f">
                    <v:path arrowok="t" fillok="f" o:connecttype="none"/>
                    <o:lock v:ext="edit" shapetype="t"/>
                  </v:shapetype>
                  <v:shape id="AutoShape 2" o:spid="_x0000_s1026" type="#_x0000_t32" style="position:absolute;margin-left:129.35pt;margin-top:27.05pt;width:0;height:22.0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" strokecolor="#7f7f7f [1612]"/>
                </w:pict>
              </mc:Fallback>
            </mc:AlternateContent>
          </w:r>
        </w:ins>
        <w:del w:id="114" w:author="barbara ledent" w:date="2025-07-05T11:45:00Z">
          <w:r w:rsidDel="007A5095">
            <w:rPr>
              <w:noProof/>
              <w:lang w:val="fr-BE" w:eastAsia="fr-BE"/>
            </w:rPr>
          </w:r>
        </w:del>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4425" w:author="barbara ledent" w:date="2025-07-05T11:45:00Z"/>
  <w:sdt>
    <w:sdtPr>
      <w:id w:val="2006862717"/>
      <w:docPartObj>
        <w:docPartGallery w:val="Page Numbers (Bottom of Page)"/>
        <w:docPartUnique/>
      </w:docPartObj>
    </w:sdtPr>
    <w:sdtContent>
      <w:customXmlInsRangeEnd w:id="4425"/>
      <w:p w14:paraId="5513E679" w14:textId="60415ADE" w:rsidR="007A5095" w:rsidRDefault="007A5095">
        <w:pPr>
          <w:pStyle w:val="Pieddepage"/>
          <w:jc w:val="center"/>
          <w:rPr>
            <w:ins w:id="4426" w:author="barbara ledent" w:date="2025-07-05T11:45:00Z"/>
          </w:rPr>
        </w:pPr>
        <w:ins w:id="4427" w:author="barbara ledent" w:date="2025-07-05T11:45:00Z">
          <w:r>
            <w:fldChar w:fldCharType="begin"/>
          </w:r>
          <w:r>
            <w:instrText>PAGE   \* MERGEFORMAT</w:instrText>
          </w:r>
          <w:r>
            <w:fldChar w:fldCharType="separate"/>
          </w:r>
        </w:ins>
        <w:r w:rsidR="00FA6C6B">
          <w:rPr>
            <w:noProof/>
          </w:rPr>
          <w:t>22</w:t>
        </w:r>
        <w:ins w:id="4428" w:author="barbara ledent" w:date="2025-07-05T11:45:00Z">
          <w:r>
            <w:fldChar w:fldCharType="end"/>
          </w:r>
        </w:ins>
      </w:p>
      <w:customXmlInsRangeStart w:id="4429" w:author="barbara ledent" w:date="2025-07-05T11:45:00Z"/>
    </w:sdtContent>
  </w:sdt>
  <w:customXmlInsRangeEnd w:id="4429"/>
  <w:p w14:paraId="4CC0B54C" w14:textId="77777777" w:rsidR="007A5095" w:rsidRDefault="007A5095">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1EA1" w14:textId="329865E3" w:rsidR="007A5095" w:rsidRDefault="007A5095">
    <w:pPr>
      <w:pStyle w:val="Pieddepage"/>
      <w:jc w:val="center"/>
    </w:pPr>
    <w:r>
      <w:rPr>
        <w:sz w:val="18"/>
        <w:szCs w:val="18"/>
      </w:rPr>
      <w:fldChar w:fldCharType="begin"/>
    </w:r>
    <w:r>
      <w:rPr>
        <w:sz w:val="18"/>
        <w:szCs w:val="18"/>
      </w:rPr>
      <w:instrText>PAGE</w:instrText>
    </w:r>
    <w:r>
      <w:rPr>
        <w:sz w:val="18"/>
        <w:szCs w:val="18"/>
      </w:rPr>
      <w:fldChar w:fldCharType="separate"/>
    </w:r>
    <w:r w:rsidR="00FA6C6B">
      <w:rPr>
        <w:noProof/>
        <w:sz w:val="18"/>
        <w:szCs w:val="18"/>
      </w:rPr>
      <w:t>80</w:t>
    </w:r>
    <w:r>
      <w:rPr>
        <w:sz w:val="18"/>
        <w:szCs w:val="18"/>
      </w:rPr>
      <w:fldChar w:fldCharType="end"/>
    </w:r>
  </w:p>
  <w:p w14:paraId="2F7BD491" w14:textId="77777777" w:rsidR="007A5095" w:rsidRDefault="007A5095">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2C1FD" w14:textId="02BF4964" w:rsidR="007A5095" w:rsidRDefault="007A5095">
    <w:pPr>
      <w:pStyle w:val="Pieddepage"/>
      <w:jc w:val="center"/>
    </w:pPr>
    <w:r>
      <w:rPr>
        <w:sz w:val="18"/>
        <w:szCs w:val="18"/>
      </w:rPr>
      <w:fldChar w:fldCharType="begin"/>
    </w:r>
    <w:r>
      <w:rPr>
        <w:sz w:val="18"/>
        <w:szCs w:val="18"/>
      </w:rPr>
      <w:instrText>PAGE</w:instrText>
    </w:r>
    <w:r>
      <w:rPr>
        <w:sz w:val="18"/>
        <w:szCs w:val="18"/>
      </w:rPr>
      <w:fldChar w:fldCharType="separate"/>
    </w:r>
    <w:r w:rsidR="00FA6C6B">
      <w:rPr>
        <w:noProof/>
        <w:sz w:val="18"/>
        <w:szCs w:val="18"/>
      </w:rPr>
      <w:t>81</w:t>
    </w:r>
    <w:r>
      <w:rPr>
        <w:sz w:val="18"/>
        <w:szCs w:val="18"/>
      </w:rPr>
      <w:fldChar w:fldCharType="end"/>
    </w:r>
  </w:p>
  <w:p w14:paraId="5A490D68" w14:textId="77777777" w:rsidR="007A5095" w:rsidRDefault="007A5095">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20262"/>
      <w:docPartObj>
        <w:docPartGallery w:val="Page Numbers (Bottom of Page)"/>
        <w:docPartUnique/>
      </w:docPartObj>
    </w:sdtPr>
    <w:sdtContent>
      <w:p w14:paraId="322C2A55" w14:textId="65611601" w:rsidR="007A5095" w:rsidRDefault="007A5095" w:rsidP="00B111A2">
        <w:pPr>
          <w:pStyle w:val="Pieddepage"/>
          <w:jc w:val="right"/>
        </w:pPr>
        <w:r>
          <w:fldChar w:fldCharType="begin"/>
        </w:r>
        <w:r>
          <w:instrText>PAGE   \* MERGEFORMAT</w:instrText>
        </w:r>
        <w:r>
          <w:fldChar w:fldCharType="separate"/>
        </w:r>
        <w:r w:rsidR="00FA6C6B">
          <w:rPr>
            <w:noProof/>
          </w:rPr>
          <w:t>82</w:t>
        </w:r>
        <w:r>
          <w:rPr>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493312"/>
      <w:docPartObj>
        <w:docPartGallery w:val="Page Numbers (Bottom of Page)"/>
        <w:docPartUnique/>
      </w:docPartObj>
    </w:sdtPr>
    <w:sdtContent>
      <w:p w14:paraId="1202C393" w14:textId="77777777" w:rsidR="007A5095" w:rsidRDefault="007A5095">
        <w:pPr>
          <w:pStyle w:val="Pieddepage"/>
          <w:jc w:val="right"/>
        </w:pPr>
        <w:r>
          <w:fldChar w:fldCharType="begin"/>
        </w:r>
        <w:r>
          <w:instrText>PAGE   \* MERGEFORMAT</w:instrText>
        </w:r>
        <w:r>
          <w:fldChar w:fldCharType="separate"/>
        </w:r>
        <w:r>
          <w:rPr>
            <w:noProof/>
          </w:rPr>
          <w:t>9</w:t>
        </w:r>
        <w:r>
          <w:rPr>
            <w:noProof/>
          </w:rPr>
          <w:fldChar w:fldCharType="end"/>
        </w:r>
      </w:p>
    </w:sdtContent>
  </w:sdt>
  <w:p w14:paraId="0F15A25E" w14:textId="77777777" w:rsidR="007A5095" w:rsidRDefault="007A509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F020C" w14:textId="77777777" w:rsidR="00410010" w:rsidRDefault="00410010">
      <w:r>
        <w:separator/>
      </w:r>
    </w:p>
  </w:footnote>
  <w:footnote w:type="continuationSeparator" w:id="0">
    <w:p w14:paraId="378266E2" w14:textId="77777777" w:rsidR="00410010" w:rsidRDefault="004100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D82A852"/>
    <w:lvl w:ilvl="0">
      <w:numFmt w:val="bullet"/>
      <w:lvlText w:val="*"/>
      <w:lvlJc w:val="left"/>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lang w:val="fr-BE"/>
      </w:r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rPr>
        <w:lang w:val="fr-BE"/>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lang w:val="fr-BE"/>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lang w:val="fr-BE"/>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lang w:val="fr-BE"/>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cs="Wingdings" w:hint="default"/>
      </w:rPr>
    </w:lvl>
  </w:abstractNum>
  <w:abstractNum w:abstractNumId="8" w15:restartNumberingAfterBreak="0">
    <w:nsid w:val="03730D5A"/>
    <w:multiLevelType w:val="hybridMultilevel"/>
    <w:tmpl w:val="C44AD15E"/>
    <w:lvl w:ilvl="0" w:tplc="040C0001">
      <w:start w:val="1"/>
      <w:numFmt w:val="bullet"/>
      <w:lvlText w:val=""/>
      <w:lvlJc w:val="left"/>
      <w:pPr>
        <w:ind w:left="0" w:hanging="360"/>
      </w:pPr>
      <w:rPr>
        <w:rFonts w:ascii="Symbol" w:hAnsi="Symbol" w:hint="default"/>
      </w:rPr>
    </w:lvl>
    <w:lvl w:ilvl="1" w:tplc="080C0003">
      <w:start w:val="1"/>
      <w:numFmt w:val="bullet"/>
      <w:lvlText w:val="o"/>
      <w:lvlJc w:val="left"/>
      <w:pPr>
        <w:ind w:left="720" w:hanging="360"/>
      </w:pPr>
      <w:rPr>
        <w:rFonts w:ascii="Courier New" w:hAnsi="Courier New" w:hint="default"/>
      </w:rPr>
    </w:lvl>
    <w:lvl w:ilvl="2" w:tplc="080C0005">
      <w:start w:val="1"/>
      <w:numFmt w:val="bullet"/>
      <w:lvlText w:val=""/>
      <w:lvlJc w:val="left"/>
      <w:pPr>
        <w:ind w:left="1440" w:hanging="360"/>
      </w:pPr>
      <w:rPr>
        <w:rFonts w:ascii="Wingdings" w:hAnsi="Wingdings" w:hint="default"/>
      </w:rPr>
    </w:lvl>
    <w:lvl w:ilvl="3" w:tplc="080C0001">
      <w:start w:val="1"/>
      <w:numFmt w:val="bullet"/>
      <w:lvlText w:val=""/>
      <w:lvlJc w:val="left"/>
      <w:pPr>
        <w:ind w:left="2160" w:hanging="360"/>
      </w:pPr>
      <w:rPr>
        <w:rFonts w:ascii="Symbol" w:hAnsi="Symbol" w:hint="default"/>
      </w:rPr>
    </w:lvl>
    <w:lvl w:ilvl="4" w:tplc="080C0003">
      <w:start w:val="1"/>
      <w:numFmt w:val="bullet"/>
      <w:lvlText w:val="o"/>
      <w:lvlJc w:val="left"/>
      <w:pPr>
        <w:ind w:left="2880" w:hanging="360"/>
      </w:pPr>
      <w:rPr>
        <w:rFonts w:ascii="Courier New" w:hAnsi="Courier New" w:hint="default"/>
      </w:rPr>
    </w:lvl>
    <w:lvl w:ilvl="5" w:tplc="080C0005">
      <w:start w:val="1"/>
      <w:numFmt w:val="bullet"/>
      <w:lvlText w:val=""/>
      <w:lvlJc w:val="left"/>
      <w:pPr>
        <w:ind w:left="3600" w:hanging="360"/>
      </w:pPr>
      <w:rPr>
        <w:rFonts w:ascii="Wingdings" w:hAnsi="Wingdings" w:hint="default"/>
      </w:rPr>
    </w:lvl>
    <w:lvl w:ilvl="6" w:tplc="080C0001">
      <w:start w:val="1"/>
      <w:numFmt w:val="bullet"/>
      <w:lvlText w:val=""/>
      <w:lvlJc w:val="left"/>
      <w:pPr>
        <w:ind w:left="4320" w:hanging="360"/>
      </w:pPr>
      <w:rPr>
        <w:rFonts w:ascii="Symbol" w:hAnsi="Symbol" w:hint="default"/>
      </w:rPr>
    </w:lvl>
    <w:lvl w:ilvl="7" w:tplc="080C0003">
      <w:start w:val="1"/>
      <w:numFmt w:val="bullet"/>
      <w:lvlText w:val="o"/>
      <w:lvlJc w:val="left"/>
      <w:pPr>
        <w:ind w:left="5040" w:hanging="360"/>
      </w:pPr>
      <w:rPr>
        <w:rFonts w:ascii="Courier New" w:hAnsi="Courier New" w:hint="default"/>
      </w:rPr>
    </w:lvl>
    <w:lvl w:ilvl="8" w:tplc="080C0005">
      <w:start w:val="1"/>
      <w:numFmt w:val="bullet"/>
      <w:lvlText w:val=""/>
      <w:lvlJc w:val="left"/>
      <w:pPr>
        <w:ind w:left="5760" w:hanging="360"/>
      </w:pPr>
      <w:rPr>
        <w:rFonts w:ascii="Wingdings" w:hAnsi="Wingdings" w:hint="default"/>
      </w:rPr>
    </w:lvl>
  </w:abstractNum>
  <w:abstractNum w:abstractNumId="9" w15:restartNumberingAfterBreak="0">
    <w:nsid w:val="04747B59"/>
    <w:multiLevelType w:val="hybridMultilevel"/>
    <w:tmpl w:val="90F21E1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5152723"/>
    <w:multiLevelType w:val="hybridMultilevel"/>
    <w:tmpl w:val="3AD8BF94"/>
    <w:lvl w:ilvl="0" w:tplc="4058C542">
      <w:start w:val="1"/>
      <w:numFmt w:val="bullet"/>
      <w:lvlText w:val="-"/>
      <w:lvlJc w:val="left"/>
      <w:pPr>
        <w:tabs>
          <w:tab w:val="num" w:pos="720"/>
        </w:tabs>
        <w:ind w:left="720" w:hanging="360"/>
      </w:pPr>
      <w:rPr>
        <w:rFonts w:ascii="Calibri" w:hAnsi="Calibri" w:hint="default"/>
      </w:rPr>
    </w:lvl>
    <w:lvl w:ilvl="1" w:tplc="2F3C7448" w:tentative="1">
      <w:start w:val="1"/>
      <w:numFmt w:val="bullet"/>
      <w:lvlText w:val="-"/>
      <w:lvlJc w:val="left"/>
      <w:pPr>
        <w:tabs>
          <w:tab w:val="num" w:pos="1440"/>
        </w:tabs>
        <w:ind w:left="1440" w:hanging="360"/>
      </w:pPr>
      <w:rPr>
        <w:rFonts w:ascii="Calibri" w:hAnsi="Calibri" w:hint="default"/>
      </w:rPr>
    </w:lvl>
    <w:lvl w:ilvl="2" w:tplc="69B23740" w:tentative="1">
      <w:start w:val="1"/>
      <w:numFmt w:val="bullet"/>
      <w:lvlText w:val="-"/>
      <w:lvlJc w:val="left"/>
      <w:pPr>
        <w:tabs>
          <w:tab w:val="num" w:pos="2160"/>
        </w:tabs>
        <w:ind w:left="2160" w:hanging="360"/>
      </w:pPr>
      <w:rPr>
        <w:rFonts w:ascii="Calibri" w:hAnsi="Calibri" w:hint="default"/>
      </w:rPr>
    </w:lvl>
    <w:lvl w:ilvl="3" w:tplc="0D442690" w:tentative="1">
      <w:start w:val="1"/>
      <w:numFmt w:val="bullet"/>
      <w:lvlText w:val="-"/>
      <w:lvlJc w:val="left"/>
      <w:pPr>
        <w:tabs>
          <w:tab w:val="num" w:pos="2880"/>
        </w:tabs>
        <w:ind w:left="2880" w:hanging="360"/>
      </w:pPr>
      <w:rPr>
        <w:rFonts w:ascii="Calibri" w:hAnsi="Calibri" w:hint="default"/>
      </w:rPr>
    </w:lvl>
    <w:lvl w:ilvl="4" w:tplc="A83820BE" w:tentative="1">
      <w:start w:val="1"/>
      <w:numFmt w:val="bullet"/>
      <w:lvlText w:val="-"/>
      <w:lvlJc w:val="left"/>
      <w:pPr>
        <w:tabs>
          <w:tab w:val="num" w:pos="3600"/>
        </w:tabs>
        <w:ind w:left="3600" w:hanging="360"/>
      </w:pPr>
      <w:rPr>
        <w:rFonts w:ascii="Calibri" w:hAnsi="Calibri" w:hint="default"/>
      </w:rPr>
    </w:lvl>
    <w:lvl w:ilvl="5" w:tplc="7BDC4014" w:tentative="1">
      <w:start w:val="1"/>
      <w:numFmt w:val="bullet"/>
      <w:lvlText w:val="-"/>
      <w:lvlJc w:val="left"/>
      <w:pPr>
        <w:tabs>
          <w:tab w:val="num" w:pos="4320"/>
        </w:tabs>
        <w:ind w:left="4320" w:hanging="360"/>
      </w:pPr>
      <w:rPr>
        <w:rFonts w:ascii="Calibri" w:hAnsi="Calibri" w:hint="default"/>
      </w:rPr>
    </w:lvl>
    <w:lvl w:ilvl="6" w:tplc="A244BA40" w:tentative="1">
      <w:start w:val="1"/>
      <w:numFmt w:val="bullet"/>
      <w:lvlText w:val="-"/>
      <w:lvlJc w:val="left"/>
      <w:pPr>
        <w:tabs>
          <w:tab w:val="num" w:pos="5040"/>
        </w:tabs>
        <w:ind w:left="5040" w:hanging="360"/>
      </w:pPr>
      <w:rPr>
        <w:rFonts w:ascii="Calibri" w:hAnsi="Calibri" w:hint="default"/>
      </w:rPr>
    </w:lvl>
    <w:lvl w:ilvl="7" w:tplc="D9005076" w:tentative="1">
      <w:start w:val="1"/>
      <w:numFmt w:val="bullet"/>
      <w:lvlText w:val="-"/>
      <w:lvlJc w:val="left"/>
      <w:pPr>
        <w:tabs>
          <w:tab w:val="num" w:pos="5760"/>
        </w:tabs>
        <w:ind w:left="5760" w:hanging="360"/>
      </w:pPr>
      <w:rPr>
        <w:rFonts w:ascii="Calibri" w:hAnsi="Calibri" w:hint="default"/>
      </w:rPr>
    </w:lvl>
    <w:lvl w:ilvl="8" w:tplc="0E3EE5DA"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057A4AE7"/>
    <w:multiLevelType w:val="hybridMultilevel"/>
    <w:tmpl w:val="7136C2CE"/>
    <w:lvl w:ilvl="0" w:tplc="2F58C31A">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93D1879"/>
    <w:multiLevelType w:val="hybridMultilevel"/>
    <w:tmpl w:val="10A25708"/>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A092F27"/>
    <w:multiLevelType w:val="hybridMultilevel"/>
    <w:tmpl w:val="2C7619C2"/>
    <w:lvl w:ilvl="0" w:tplc="0D82A8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E4533D"/>
    <w:multiLevelType w:val="hybridMultilevel"/>
    <w:tmpl w:val="2138ED9C"/>
    <w:lvl w:ilvl="0" w:tplc="FE06D4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D7B5A32"/>
    <w:multiLevelType w:val="hybridMultilevel"/>
    <w:tmpl w:val="121E6F24"/>
    <w:lvl w:ilvl="0" w:tplc="080C0001">
      <w:start w:val="1"/>
      <w:numFmt w:val="bullet"/>
      <w:lvlText w:val=""/>
      <w:lvlJc w:val="left"/>
      <w:pPr>
        <w:ind w:left="990" w:hanging="360"/>
      </w:pPr>
      <w:rPr>
        <w:rFonts w:ascii="Symbol" w:hAnsi="Symbol" w:hint="default"/>
      </w:rPr>
    </w:lvl>
    <w:lvl w:ilvl="1" w:tplc="080C0003" w:tentative="1">
      <w:start w:val="1"/>
      <w:numFmt w:val="bullet"/>
      <w:lvlText w:val="o"/>
      <w:lvlJc w:val="left"/>
      <w:pPr>
        <w:ind w:left="1710" w:hanging="360"/>
      </w:pPr>
      <w:rPr>
        <w:rFonts w:ascii="Courier New" w:hAnsi="Courier New" w:cs="Courier New" w:hint="default"/>
      </w:rPr>
    </w:lvl>
    <w:lvl w:ilvl="2" w:tplc="080C0005" w:tentative="1">
      <w:start w:val="1"/>
      <w:numFmt w:val="bullet"/>
      <w:lvlText w:val=""/>
      <w:lvlJc w:val="left"/>
      <w:pPr>
        <w:ind w:left="2430" w:hanging="360"/>
      </w:pPr>
      <w:rPr>
        <w:rFonts w:ascii="Wingdings" w:hAnsi="Wingdings" w:hint="default"/>
      </w:rPr>
    </w:lvl>
    <w:lvl w:ilvl="3" w:tplc="080C0001">
      <w:start w:val="1"/>
      <w:numFmt w:val="bullet"/>
      <w:lvlText w:val=""/>
      <w:lvlJc w:val="left"/>
      <w:pPr>
        <w:ind w:left="3150" w:hanging="360"/>
      </w:pPr>
      <w:rPr>
        <w:rFonts w:ascii="Symbol" w:hAnsi="Symbol" w:hint="default"/>
      </w:rPr>
    </w:lvl>
    <w:lvl w:ilvl="4" w:tplc="080C0003" w:tentative="1">
      <w:start w:val="1"/>
      <w:numFmt w:val="bullet"/>
      <w:lvlText w:val="o"/>
      <w:lvlJc w:val="left"/>
      <w:pPr>
        <w:ind w:left="3870" w:hanging="360"/>
      </w:pPr>
      <w:rPr>
        <w:rFonts w:ascii="Courier New" w:hAnsi="Courier New" w:cs="Courier New" w:hint="default"/>
      </w:rPr>
    </w:lvl>
    <w:lvl w:ilvl="5" w:tplc="080C0005" w:tentative="1">
      <w:start w:val="1"/>
      <w:numFmt w:val="bullet"/>
      <w:lvlText w:val=""/>
      <w:lvlJc w:val="left"/>
      <w:pPr>
        <w:ind w:left="4590" w:hanging="360"/>
      </w:pPr>
      <w:rPr>
        <w:rFonts w:ascii="Wingdings" w:hAnsi="Wingdings" w:hint="default"/>
      </w:rPr>
    </w:lvl>
    <w:lvl w:ilvl="6" w:tplc="080C0001" w:tentative="1">
      <w:start w:val="1"/>
      <w:numFmt w:val="bullet"/>
      <w:lvlText w:val=""/>
      <w:lvlJc w:val="left"/>
      <w:pPr>
        <w:ind w:left="5310" w:hanging="360"/>
      </w:pPr>
      <w:rPr>
        <w:rFonts w:ascii="Symbol" w:hAnsi="Symbol" w:hint="default"/>
      </w:rPr>
    </w:lvl>
    <w:lvl w:ilvl="7" w:tplc="080C0003" w:tentative="1">
      <w:start w:val="1"/>
      <w:numFmt w:val="bullet"/>
      <w:lvlText w:val="o"/>
      <w:lvlJc w:val="left"/>
      <w:pPr>
        <w:ind w:left="6030" w:hanging="360"/>
      </w:pPr>
      <w:rPr>
        <w:rFonts w:ascii="Courier New" w:hAnsi="Courier New" w:cs="Courier New" w:hint="default"/>
      </w:rPr>
    </w:lvl>
    <w:lvl w:ilvl="8" w:tplc="080C0005" w:tentative="1">
      <w:start w:val="1"/>
      <w:numFmt w:val="bullet"/>
      <w:lvlText w:val=""/>
      <w:lvlJc w:val="left"/>
      <w:pPr>
        <w:ind w:left="6750" w:hanging="360"/>
      </w:pPr>
      <w:rPr>
        <w:rFonts w:ascii="Wingdings" w:hAnsi="Wingdings" w:hint="default"/>
      </w:rPr>
    </w:lvl>
  </w:abstractNum>
  <w:abstractNum w:abstractNumId="16" w15:restartNumberingAfterBreak="0">
    <w:nsid w:val="0DD2582F"/>
    <w:multiLevelType w:val="hybridMultilevel"/>
    <w:tmpl w:val="9D58C3D0"/>
    <w:lvl w:ilvl="0" w:tplc="2ECCB5B6">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0E185385"/>
    <w:multiLevelType w:val="singleLevel"/>
    <w:tmpl w:val="CEFC3F4E"/>
    <w:lvl w:ilvl="0">
      <w:start w:val="1"/>
      <w:numFmt w:val="bullet"/>
      <w:lvlText w:val=""/>
      <w:lvlJc w:val="left"/>
      <w:pPr>
        <w:tabs>
          <w:tab w:val="num" w:pos="360"/>
        </w:tabs>
      </w:pPr>
      <w:rPr>
        <w:rFonts w:ascii="Symbol" w:hAnsi="Symbol" w:hint="default"/>
        <w:color w:val="auto"/>
      </w:rPr>
    </w:lvl>
  </w:abstractNum>
  <w:abstractNum w:abstractNumId="18" w15:restartNumberingAfterBreak="0">
    <w:nsid w:val="0F4D3448"/>
    <w:multiLevelType w:val="multilevel"/>
    <w:tmpl w:val="BD5625DA"/>
    <w:lvl w:ilvl="0">
      <w:start w:val="1"/>
      <w:numFmt w:val="bullet"/>
      <w:lvlText w:val="-"/>
      <w:lvlJc w:val="left"/>
      <w:pPr>
        <w:ind w:left="283" w:hanging="283"/>
      </w:pPr>
      <w:rPr>
        <w:rFonts w:ascii="Calibri" w:eastAsia="Times New Roman" w:hAnsi="Calibri" w:hint="default"/>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0F8B0952"/>
    <w:multiLevelType w:val="hybridMultilevel"/>
    <w:tmpl w:val="ED4E67DA"/>
    <w:lvl w:ilvl="0" w:tplc="5DB6909A">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0390BD9"/>
    <w:multiLevelType w:val="hybridMultilevel"/>
    <w:tmpl w:val="67466F2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9A1243"/>
    <w:multiLevelType w:val="hybridMultilevel"/>
    <w:tmpl w:val="6AE65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F836C4"/>
    <w:multiLevelType w:val="hybridMultilevel"/>
    <w:tmpl w:val="5B901326"/>
    <w:lvl w:ilvl="0" w:tplc="692E72CC">
      <w:start w:val="1"/>
      <w:numFmt w:val="bullet"/>
      <w:lvlText w:val="-"/>
      <w:lvlJc w:val="left"/>
      <w:pPr>
        <w:ind w:left="283" w:hanging="360"/>
      </w:pPr>
      <w:rPr>
        <w:rFonts w:ascii="Calibri" w:eastAsia="Times New Roman" w:hAnsi="Calibri" w:hint="default"/>
      </w:rPr>
    </w:lvl>
    <w:lvl w:ilvl="1" w:tplc="080C0003">
      <w:start w:val="1"/>
      <w:numFmt w:val="bullet"/>
      <w:lvlText w:val="o"/>
      <w:lvlJc w:val="left"/>
      <w:pPr>
        <w:ind w:left="1003" w:hanging="360"/>
      </w:pPr>
      <w:rPr>
        <w:rFonts w:ascii="Courier New" w:hAnsi="Courier New" w:hint="default"/>
      </w:rPr>
    </w:lvl>
    <w:lvl w:ilvl="2" w:tplc="080C0005">
      <w:start w:val="1"/>
      <w:numFmt w:val="bullet"/>
      <w:lvlText w:val=""/>
      <w:lvlJc w:val="left"/>
      <w:pPr>
        <w:ind w:left="1723" w:hanging="360"/>
      </w:pPr>
      <w:rPr>
        <w:rFonts w:ascii="Wingdings" w:hAnsi="Wingdings" w:hint="default"/>
      </w:rPr>
    </w:lvl>
    <w:lvl w:ilvl="3" w:tplc="080C0001">
      <w:start w:val="1"/>
      <w:numFmt w:val="bullet"/>
      <w:lvlText w:val=""/>
      <w:lvlJc w:val="left"/>
      <w:pPr>
        <w:ind w:left="2443" w:hanging="360"/>
      </w:pPr>
      <w:rPr>
        <w:rFonts w:ascii="Symbol" w:hAnsi="Symbol" w:hint="default"/>
      </w:rPr>
    </w:lvl>
    <w:lvl w:ilvl="4" w:tplc="080C0003">
      <w:start w:val="1"/>
      <w:numFmt w:val="bullet"/>
      <w:lvlText w:val="o"/>
      <w:lvlJc w:val="left"/>
      <w:pPr>
        <w:ind w:left="3163" w:hanging="360"/>
      </w:pPr>
      <w:rPr>
        <w:rFonts w:ascii="Courier New" w:hAnsi="Courier New" w:hint="default"/>
      </w:rPr>
    </w:lvl>
    <w:lvl w:ilvl="5" w:tplc="080C0005">
      <w:start w:val="1"/>
      <w:numFmt w:val="bullet"/>
      <w:lvlText w:val=""/>
      <w:lvlJc w:val="left"/>
      <w:pPr>
        <w:ind w:left="3883" w:hanging="360"/>
      </w:pPr>
      <w:rPr>
        <w:rFonts w:ascii="Wingdings" w:hAnsi="Wingdings" w:hint="default"/>
      </w:rPr>
    </w:lvl>
    <w:lvl w:ilvl="6" w:tplc="080C0001">
      <w:start w:val="1"/>
      <w:numFmt w:val="bullet"/>
      <w:lvlText w:val=""/>
      <w:lvlJc w:val="left"/>
      <w:pPr>
        <w:ind w:left="4603" w:hanging="360"/>
      </w:pPr>
      <w:rPr>
        <w:rFonts w:ascii="Symbol" w:hAnsi="Symbol" w:hint="default"/>
      </w:rPr>
    </w:lvl>
    <w:lvl w:ilvl="7" w:tplc="080C0003">
      <w:start w:val="1"/>
      <w:numFmt w:val="bullet"/>
      <w:lvlText w:val="o"/>
      <w:lvlJc w:val="left"/>
      <w:pPr>
        <w:ind w:left="5323" w:hanging="360"/>
      </w:pPr>
      <w:rPr>
        <w:rFonts w:ascii="Courier New" w:hAnsi="Courier New" w:hint="default"/>
      </w:rPr>
    </w:lvl>
    <w:lvl w:ilvl="8" w:tplc="080C0005">
      <w:start w:val="1"/>
      <w:numFmt w:val="bullet"/>
      <w:lvlText w:val=""/>
      <w:lvlJc w:val="left"/>
      <w:pPr>
        <w:ind w:left="6043" w:hanging="360"/>
      </w:pPr>
      <w:rPr>
        <w:rFonts w:ascii="Wingdings" w:hAnsi="Wingdings" w:hint="default"/>
      </w:rPr>
    </w:lvl>
  </w:abstractNum>
  <w:abstractNum w:abstractNumId="23" w15:restartNumberingAfterBreak="0">
    <w:nsid w:val="12BD02BC"/>
    <w:multiLevelType w:val="hybridMultilevel"/>
    <w:tmpl w:val="0EFC458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4AA03EC"/>
    <w:multiLevelType w:val="hybridMultilevel"/>
    <w:tmpl w:val="4E78C10A"/>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15F62B7C"/>
    <w:multiLevelType w:val="hybridMultilevel"/>
    <w:tmpl w:val="815E9260"/>
    <w:lvl w:ilvl="0" w:tplc="692E72CC">
      <w:start w:val="1"/>
      <w:numFmt w:val="bullet"/>
      <w:lvlText w:val="-"/>
      <w:lvlJc w:val="left"/>
      <w:pPr>
        <w:ind w:left="720" w:hanging="360"/>
      </w:pPr>
      <w:rPr>
        <w:rFonts w:ascii="Calibri" w:eastAsia="Times New Roman" w:hAnsi="Calibri" w:hint="default"/>
      </w:rPr>
    </w:lvl>
    <w:lvl w:ilvl="1" w:tplc="BFAA58B4">
      <w:start w:val="1"/>
      <w:numFmt w:val="upperLetter"/>
      <w:lvlText w:val="%2."/>
      <w:lvlJc w:val="left"/>
      <w:pPr>
        <w:tabs>
          <w:tab w:val="num" w:pos="1440"/>
        </w:tabs>
        <w:ind w:left="1440" w:hanging="360"/>
      </w:pPr>
      <w:rPr>
        <w:rFonts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187740AA"/>
    <w:multiLevelType w:val="hybridMultilevel"/>
    <w:tmpl w:val="F1784C92"/>
    <w:lvl w:ilvl="0" w:tplc="D044574A">
      <w:start w:val="1"/>
      <w:numFmt w:val="bullet"/>
      <w:lvlText w:val=""/>
      <w:lvlJc w:val="left"/>
      <w:pPr>
        <w:tabs>
          <w:tab w:val="num" w:pos="720"/>
        </w:tabs>
        <w:ind w:left="720" w:hanging="360"/>
      </w:pPr>
      <w:rPr>
        <w:rFonts w:ascii="Wingdings 3" w:hAnsi="Wingdings 3" w:hint="default"/>
      </w:rPr>
    </w:lvl>
    <w:lvl w:ilvl="1" w:tplc="091CF630">
      <w:start w:val="121"/>
      <w:numFmt w:val="bullet"/>
      <w:lvlText w:val=""/>
      <w:lvlJc w:val="left"/>
      <w:pPr>
        <w:tabs>
          <w:tab w:val="num" w:pos="1440"/>
        </w:tabs>
        <w:ind w:left="1440" w:hanging="360"/>
      </w:pPr>
      <w:rPr>
        <w:rFonts w:ascii="Wingdings 3" w:hAnsi="Wingdings 3" w:hint="default"/>
      </w:rPr>
    </w:lvl>
    <w:lvl w:ilvl="2" w:tplc="1270D8D8" w:tentative="1">
      <w:start w:val="1"/>
      <w:numFmt w:val="bullet"/>
      <w:lvlText w:val=""/>
      <w:lvlJc w:val="left"/>
      <w:pPr>
        <w:tabs>
          <w:tab w:val="num" w:pos="2160"/>
        </w:tabs>
        <w:ind w:left="2160" w:hanging="360"/>
      </w:pPr>
      <w:rPr>
        <w:rFonts w:ascii="Wingdings 3" w:hAnsi="Wingdings 3" w:hint="default"/>
      </w:rPr>
    </w:lvl>
    <w:lvl w:ilvl="3" w:tplc="99C0C3B4" w:tentative="1">
      <w:start w:val="1"/>
      <w:numFmt w:val="bullet"/>
      <w:lvlText w:val=""/>
      <w:lvlJc w:val="left"/>
      <w:pPr>
        <w:tabs>
          <w:tab w:val="num" w:pos="2880"/>
        </w:tabs>
        <w:ind w:left="2880" w:hanging="360"/>
      </w:pPr>
      <w:rPr>
        <w:rFonts w:ascii="Wingdings 3" w:hAnsi="Wingdings 3" w:hint="default"/>
      </w:rPr>
    </w:lvl>
    <w:lvl w:ilvl="4" w:tplc="5D6A3A22" w:tentative="1">
      <w:start w:val="1"/>
      <w:numFmt w:val="bullet"/>
      <w:lvlText w:val=""/>
      <w:lvlJc w:val="left"/>
      <w:pPr>
        <w:tabs>
          <w:tab w:val="num" w:pos="3600"/>
        </w:tabs>
        <w:ind w:left="3600" w:hanging="360"/>
      </w:pPr>
      <w:rPr>
        <w:rFonts w:ascii="Wingdings 3" w:hAnsi="Wingdings 3" w:hint="default"/>
      </w:rPr>
    </w:lvl>
    <w:lvl w:ilvl="5" w:tplc="9F8E75A6" w:tentative="1">
      <w:start w:val="1"/>
      <w:numFmt w:val="bullet"/>
      <w:lvlText w:val=""/>
      <w:lvlJc w:val="left"/>
      <w:pPr>
        <w:tabs>
          <w:tab w:val="num" w:pos="4320"/>
        </w:tabs>
        <w:ind w:left="4320" w:hanging="360"/>
      </w:pPr>
      <w:rPr>
        <w:rFonts w:ascii="Wingdings 3" w:hAnsi="Wingdings 3" w:hint="default"/>
      </w:rPr>
    </w:lvl>
    <w:lvl w:ilvl="6" w:tplc="DEEC8526" w:tentative="1">
      <w:start w:val="1"/>
      <w:numFmt w:val="bullet"/>
      <w:lvlText w:val=""/>
      <w:lvlJc w:val="left"/>
      <w:pPr>
        <w:tabs>
          <w:tab w:val="num" w:pos="5040"/>
        </w:tabs>
        <w:ind w:left="5040" w:hanging="360"/>
      </w:pPr>
      <w:rPr>
        <w:rFonts w:ascii="Wingdings 3" w:hAnsi="Wingdings 3" w:hint="default"/>
      </w:rPr>
    </w:lvl>
    <w:lvl w:ilvl="7" w:tplc="9B4AECEC" w:tentative="1">
      <w:start w:val="1"/>
      <w:numFmt w:val="bullet"/>
      <w:lvlText w:val=""/>
      <w:lvlJc w:val="left"/>
      <w:pPr>
        <w:tabs>
          <w:tab w:val="num" w:pos="5760"/>
        </w:tabs>
        <w:ind w:left="5760" w:hanging="360"/>
      </w:pPr>
      <w:rPr>
        <w:rFonts w:ascii="Wingdings 3" w:hAnsi="Wingdings 3" w:hint="default"/>
      </w:rPr>
    </w:lvl>
    <w:lvl w:ilvl="8" w:tplc="A2ECABC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1A091199"/>
    <w:multiLevelType w:val="hybridMultilevel"/>
    <w:tmpl w:val="A066FE50"/>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8" w15:restartNumberingAfterBreak="0">
    <w:nsid w:val="1A73618D"/>
    <w:multiLevelType w:val="hybridMultilevel"/>
    <w:tmpl w:val="FB1CF8FA"/>
    <w:lvl w:ilvl="0" w:tplc="0409000B">
      <w:start w:val="1"/>
      <w:numFmt w:val="bullet"/>
      <w:lvlText w:val=""/>
      <w:lvlJc w:val="left"/>
      <w:pPr>
        <w:ind w:left="786" w:hanging="360"/>
      </w:pPr>
      <w:rPr>
        <w:rFonts w:ascii="Wingdings" w:hAnsi="Wingdings" w:hint="default"/>
        <w:color w:val="943634" w:themeColor="accent2" w:themeShade="BF"/>
      </w:rPr>
    </w:lvl>
    <w:lvl w:ilvl="1" w:tplc="71CC01F4">
      <w:start w:val="1"/>
      <w:numFmt w:val="bullet"/>
      <w:lvlText w:val="o"/>
      <w:lvlJc w:val="left"/>
      <w:pPr>
        <w:ind w:left="1506" w:hanging="360"/>
      </w:pPr>
      <w:rPr>
        <w:rFonts w:ascii="Courier New" w:hAnsi="Courier New" w:hint="default"/>
      </w:rPr>
    </w:lvl>
    <w:lvl w:ilvl="2" w:tplc="58E22A4A">
      <w:start w:val="1"/>
      <w:numFmt w:val="bullet"/>
      <w:lvlText w:val=""/>
      <w:lvlJc w:val="left"/>
      <w:pPr>
        <w:ind w:left="2226" w:hanging="360"/>
      </w:pPr>
      <w:rPr>
        <w:rFonts w:ascii="Wingdings" w:hAnsi="Wingdings" w:hint="default"/>
      </w:rPr>
    </w:lvl>
    <w:lvl w:ilvl="3" w:tplc="E2AA3A6E">
      <w:start w:val="1"/>
      <w:numFmt w:val="bullet"/>
      <w:lvlText w:val=""/>
      <w:lvlJc w:val="left"/>
      <w:pPr>
        <w:ind w:left="2946" w:hanging="360"/>
      </w:pPr>
      <w:rPr>
        <w:rFonts w:ascii="Symbol" w:hAnsi="Symbol" w:hint="default"/>
      </w:rPr>
    </w:lvl>
    <w:lvl w:ilvl="4" w:tplc="E160C15C">
      <w:start w:val="1"/>
      <w:numFmt w:val="bullet"/>
      <w:lvlText w:val="o"/>
      <w:lvlJc w:val="left"/>
      <w:pPr>
        <w:ind w:left="3666" w:hanging="360"/>
      </w:pPr>
      <w:rPr>
        <w:rFonts w:ascii="Courier New" w:hAnsi="Courier New" w:hint="default"/>
      </w:rPr>
    </w:lvl>
    <w:lvl w:ilvl="5" w:tplc="7D64FB9A">
      <w:start w:val="1"/>
      <w:numFmt w:val="bullet"/>
      <w:lvlText w:val=""/>
      <w:lvlJc w:val="left"/>
      <w:pPr>
        <w:ind w:left="4386" w:hanging="360"/>
      </w:pPr>
      <w:rPr>
        <w:rFonts w:ascii="Wingdings" w:hAnsi="Wingdings" w:hint="default"/>
      </w:rPr>
    </w:lvl>
    <w:lvl w:ilvl="6" w:tplc="DF568A62">
      <w:start w:val="1"/>
      <w:numFmt w:val="bullet"/>
      <w:lvlText w:val=""/>
      <w:lvlJc w:val="left"/>
      <w:pPr>
        <w:ind w:left="5106" w:hanging="360"/>
      </w:pPr>
      <w:rPr>
        <w:rFonts w:ascii="Symbol" w:hAnsi="Symbol" w:hint="default"/>
      </w:rPr>
    </w:lvl>
    <w:lvl w:ilvl="7" w:tplc="4F200A10">
      <w:start w:val="1"/>
      <w:numFmt w:val="bullet"/>
      <w:lvlText w:val="o"/>
      <w:lvlJc w:val="left"/>
      <w:pPr>
        <w:ind w:left="5826" w:hanging="360"/>
      </w:pPr>
      <w:rPr>
        <w:rFonts w:ascii="Courier New" w:hAnsi="Courier New" w:hint="default"/>
      </w:rPr>
    </w:lvl>
    <w:lvl w:ilvl="8" w:tplc="827E96C8">
      <w:start w:val="1"/>
      <w:numFmt w:val="bullet"/>
      <w:lvlText w:val=""/>
      <w:lvlJc w:val="left"/>
      <w:pPr>
        <w:ind w:left="6546" w:hanging="360"/>
      </w:pPr>
      <w:rPr>
        <w:rFonts w:ascii="Wingdings" w:hAnsi="Wingdings" w:hint="default"/>
      </w:rPr>
    </w:lvl>
  </w:abstractNum>
  <w:abstractNum w:abstractNumId="29" w15:restartNumberingAfterBreak="0">
    <w:nsid w:val="1B9A2625"/>
    <w:multiLevelType w:val="multilevel"/>
    <w:tmpl w:val="D98440FC"/>
    <w:lvl w:ilvl="0">
      <w:start w:val="1"/>
      <w:numFmt w:val="upperLetter"/>
      <w:lvlText w:val="%1."/>
      <w:lvlJc w:val="left"/>
      <w:pPr>
        <w:tabs>
          <w:tab w:val="num" w:pos="502"/>
        </w:tabs>
        <w:ind w:left="502" w:hanging="360"/>
      </w:pPr>
      <w:rPr>
        <w:rFonts w:cs="Times New Roman" w:hint="default"/>
        <w:b/>
        <w:bCs/>
        <w:u w:val="single"/>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0" w15:restartNumberingAfterBreak="0">
    <w:nsid w:val="1E031D61"/>
    <w:multiLevelType w:val="hybridMultilevel"/>
    <w:tmpl w:val="92B0DA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E3A51C8"/>
    <w:multiLevelType w:val="hybridMultilevel"/>
    <w:tmpl w:val="50E61E24"/>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1E7244BB"/>
    <w:multiLevelType w:val="hybridMultilevel"/>
    <w:tmpl w:val="02B2C7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2206E5A"/>
    <w:multiLevelType w:val="hybridMultilevel"/>
    <w:tmpl w:val="2C2E33F4"/>
    <w:lvl w:ilvl="0" w:tplc="0D82A8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248514D"/>
    <w:multiLevelType w:val="hybridMultilevel"/>
    <w:tmpl w:val="7AD0E1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260072C"/>
    <w:multiLevelType w:val="multilevel"/>
    <w:tmpl w:val="A468A63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22F6722B"/>
    <w:multiLevelType w:val="hybridMultilevel"/>
    <w:tmpl w:val="6902F002"/>
    <w:lvl w:ilvl="0" w:tplc="04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37" w15:restartNumberingAfterBreak="0">
    <w:nsid w:val="25A30DF4"/>
    <w:multiLevelType w:val="hybridMultilevel"/>
    <w:tmpl w:val="4048992A"/>
    <w:lvl w:ilvl="0" w:tplc="040C0001">
      <w:start w:val="1"/>
      <w:numFmt w:val="bullet"/>
      <w:lvlText w:val=""/>
      <w:lvlJc w:val="left"/>
      <w:pPr>
        <w:ind w:left="1996" w:hanging="360"/>
      </w:pPr>
      <w:rPr>
        <w:rFonts w:ascii="Symbol" w:hAnsi="Symbol" w:hint="default"/>
      </w:rPr>
    </w:lvl>
    <w:lvl w:ilvl="1" w:tplc="080C0003">
      <w:start w:val="1"/>
      <w:numFmt w:val="bullet"/>
      <w:lvlText w:val="o"/>
      <w:lvlJc w:val="left"/>
      <w:pPr>
        <w:ind w:left="2716" w:hanging="360"/>
      </w:pPr>
      <w:rPr>
        <w:rFonts w:ascii="Courier New" w:hAnsi="Courier New" w:hint="default"/>
      </w:rPr>
    </w:lvl>
    <w:lvl w:ilvl="2" w:tplc="080C0005">
      <w:start w:val="1"/>
      <w:numFmt w:val="bullet"/>
      <w:lvlText w:val=""/>
      <w:lvlJc w:val="left"/>
      <w:pPr>
        <w:ind w:left="3436" w:hanging="360"/>
      </w:pPr>
      <w:rPr>
        <w:rFonts w:ascii="Wingdings" w:hAnsi="Wingdings" w:hint="default"/>
      </w:rPr>
    </w:lvl>
    <w:lvl w:ilvl="3" w:tplc="080C0001">
      <w:start w:val="1"/>
      <w:numFmt w:val="bullet"/>
      <w:lvlText w:val=""/>
      <w:lvlJc w:val="left"/>
      <w:pPr>
        <w:ind w:left="4156" w:hanging="360"/>
      </w:pPr>
      <w:rPr>
        <w:rFonts w:ascii="Symbol" w:hAnsi="Symbol" w:hint="default"/>
      </w:rPr>
    </w:lvl>
    <w:lvl w:ilvl="4" w:tplc="080C0003">
      <w:start w:val="1"/>
      <w:numFmt w:val="bullet"/>
      <w:lvlText w:val="o"/>
      <w:lvlJc w:val="left"/>
      <w:pPr>
        <w:ind w:left="4876" w:hanging="360"/>
      </w:pPr>
      <w:rPr>
        <w:rFonts w:ascii="Courier New" w:hAnsi="Courier New" w:hint="default"/>
      </w:rPr>
    </w:lvl>
    <w:lvl w:ilvl="5" w:tplc="080C0005">
      <w:start w:val="1"/>
      <w:numFmt w:val="bullet"/>
      <w:lvlText w:val=""/>
      <w:lvlJc w:val="left"/>
      <w:pPr>
        <w:ind w:left="5596" w:hanging="360"/>
      </w:pPr>
      <w:rPr>
        <w:rFonts w:ascii="Wingdings" w:hAnsi="Wingdings" w:hint="default"/>
      </w:rPr>
    </w:lvl>
    <w:lvl w:ilvl="6" w:tplc="080C0001">
      <w:start w:val="1"/>
      <w:numFmt w:val="bullet"/>
      <w:lvlText w:val=""/>
      <w:lvlJc w:val="left"/>
      <w:pPr>
        <w:ind w:left="6316" w:hanging="360"/>
      </w:pPr>
      <w:rPr>
        <w:rFonts w:ascii="Symbol" w:hAnsi="Symbol" w:hint="default"/>
      </w:rPr>
    </w:lvl>
    <w:lvl w:ilvl="7" w:tplc="080C0003">
      <w:start w:val="1"/>
      <w:numFmt w:val="bullet"/>
      <w:lvlText w:val="o"/>
      <w:lvlJc w:val="left"/>
      <w:pPr>
        <w:ind w:left="7036" w:hanging="360"/>
      </w:pPr>
      <w:rPr>
        <w:rFonts w:ascii="Courier New" w:hAnsi="Courier New" w:hint="default"/>
      </w:rPr>
    </w:lvl>
    <w:lvl w:ilvl="8" w:tplc="080C0005">
      <w:start w:val="1"/>
      <w:numFmt w:val="bullet"/>
      <w:lvlText w:val=""/>
      <w:lvlJc w:val="left"/>
      <w:pPr>
        <w:ind w:left="7756" w:hanging="360"/>
      </w:pPr>
      <w:rPr>
        <w:rFonts w:ascii="Wingdings" w:hAnsi="Wingdings" w:hint="default"/>
      </w:rPr>
    </w:lvl>
  </w:abstractNum>
  <w:abstractNum w:abstractNumId="38" w15:restartNumberingAfterBreak="0">
    <w:nsid w:val="28AC04BC"/>
    <w:multiLevelType w:val="hybridMultilevel"/>
    <w:tmpl w:val="D452D9D6"/>
    <w:lvl w:ilvl="0" w:tplc="44946E5E">
      <w:start w:val="7540"/>
      <w:numFmt w:val="bullet"/>
      <w:lvlText w:val=""/>
      <w:lvlJc w:val="left"/>
      <w:pPr>
        <w:ind w:left="720" w:hanging="360"/>
      </w:pPr>
      <w:rPr>
        <w:rFonts w:ascii="Wingdings" w:eastAsiaTheme="minorHAnsi" w:hAnsi="Wingdings" w:cstheme="minorBidi"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9AC6221"/>
    <w:multiLevelType w:val="hybridMultilevel"/>
    <w:tmpl w:val="B1AE1810"/>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2A123BFE"/>
    <w:multiLevelType w:val="hybridMultilevel"/>
    <w:tmpl w:val="BE6CE700"/>
    <w:lvl w:ilvl="0" w:tplc="04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2BCA16DC"/>
    <w:multiLevelType w:val="hybridMultilevel"/>
    <w:tmpl w:val="78B8B6A0"/>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2" w15:restartNumberingAfterBreak="0">
    <w:nsid w:val="2BF17426"/>
    <w:multiLevelType w:val="hybridMultilevel"/>
    <w:tmpl w:val="42144BD8"/>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3" w15:restartNumberingAfterBreak="0">
    <w:nsid w:val="2D154805"/>
    <w:multiLevelType w:val="singleLevel"/>
    <w:tmpl w:val="CEFC3F4E"/>
    <w:lvl w:ilvl="0">
      <w:start w:val="1"/>
      <w:numFmt w:val="bullet"/>
      <w:lvlText w:val=""/>
      <w:lvlJc w:val="left"/>
      <w:pPr>
        <w:tabs>
          <w:tab w:val="num" w:pos="360"/>
        </w:tabs>
      </w:pPr>
      <w:rPr>
        <w:rFonts w:ascii="Symbol" w:hAnsi="Symbol" w:hint="default"/>
        <w:color w:val="auto"/>
      </w:rPr>
    </w:lvl>
  </w:abstractNum>
  <w:abstractNum w:abstractNumId="44" w15:restartNumberingAfterBreak="0">
    <w:nsid w:val="30154C88"/>
    <w:multiLevelType w:val="hybridMultilevel"/>
    <w:tmpl w:val="7B9EF710"/>
    <w:lvl w:ilvl="0" w:tplc="D7F8D7E2">
      <w:numFmt w:val="bullet"/>
      <w:lvlText w:val="-"/>
      <w:lvlJc w:val="left"/>
      <w:pPr>
        <w:ind w:left="717" w:hanging="360"/>
      </w:pPr>
      <w:rPr>
        <w:rFonts w:ascii="Tahoma" w:eastAsia="Times New Roman" w:hAnsi="Tahoma"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5" w15:restartNumberingAfterBreak="0">
    <w:nsid w:val="30B07C66"/>
    <w:multiLevelType w:val="hybridMultilevel"/>
    <w:tmpl w:val="09A2DF78"/>
    <w:lvl w:ilvl="0" w:tplc="080C0015">
      <w:start w:val="1"/>
      <w:numFmt w:val="upperLetter"/>
      <w:lvlText w:val="%1."/>
      <w:lvlJc w:val="left"/>
      <w:pPr>
        <w:ind w:left="1571" w:hanging="360"/>
      </w:p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46" w15:restartNumberingAfterBreak="0">
    <w:nsid w:val="33253E18"/>
    <w:multiLevelType w:val="hybridMultilevel"/>
    <w:tmpl w:val="9F5AA770"/>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7" w15:restartNumberingAfterBreak="0">
    <w:nsid w:val="34642993"/>
    <w:multiLevelType w:val="hybridMultilevel"/>
    <w:tmpl w:val="6B3E9C3C"/>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8" w15:restartNumberingAfterBreak="0">
    <w:nsid w:val="397A3E67"/>
    <w:multiLevelType w:val="hybridMultilevel"/>
    <w:tmpl w:val="6D7498E4"/>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9" w15:restartNumberingAfterBreak="0">
    <w:nsid w:val="3A493C29"/>
    <w:multiLevelType w:val="hybridMultilevel"/>
    <w:tmpl w:val="3E98DC5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3AE81E1D"/>
    <w:multiLevelType w:val="hybridMultilevel"/>
    <w:tmpl w:val="D91A36AC"/>
    <w:lvl w:ilvl="0" w:tplc="080C000B">
      <w:start w:val="1"/>
      <w:numFmt w:val="bullet"/>
      <w:lvlText w:val=""/>
      <w:lvlJc w:val="left"/>
      <w:pPr>
        <w:ind w:left="2145" w:hanging="360"/>
      </w:pPr>
      <w:rPr>
        <w:rFonts w:ascii="Wingdings" w:hAnsi="Wingdings" w:hint="default"/>
      </w:rPr>
    </w:lvl>
    <w:lvl w:ilvl="1" w:tplc="080C0003" w:tentative="1">
      <w:start w:val="1"/>
      <w:numFmt w:val="bullet"/>
      <w:lvlText w:val="o"/>
      <w:lvlJc w:val="left"/>
      <w:pPr>
        <w:ind w:left="2865" w:hanging="360"/>
      </w:pPr>
      <w:rPr>
        <w:rFonts w:ascii="Courier New" w:hAnsi="Courier New" w:cs="Courier New" w:hint="default"/>
      </w:rPr>
    </w:lvl>
    <w:lvl w:ilvl="2" w:tplc="080C0005" w:tentative="1">
      <w:start w:val="1"/>
      <w:numFmt w:val="bullet"/>
      <w:lvlText w:val=""/>
      <w:lvlJc w:val="left"/>
      <w:pPr>
        <w:ind w:left="3585" w:hanging="360"/>
      </w:pPr>
      <w:rPr>
        <w:rFonts w:ascii="Wingdings" w:hAnsi="Wingdings" w:hint="default"/>
      </w:rPr>
    </w:lvl>
    <w:lvl w:ilvl="3" w:tplc="080C0001" w:tentative="1">
      <w:start w:val="1"/>
      <w:numFmt w:val="bullet"/>
      <w:lvlText w:val=""/>
      <w:lvlJc w:val="left"/>
      <w:pPr>
        <w:ind w:left="4305" w:hanging="360"/>
      </w:pPr>
      <w:rPr>
        <w:rFonts w:ascii="Symbol" w:hAnsi="Symbol" w:hint="default"/>
      </w:rPr>
    </w:lvl>
    <w:lvl w:ilvl="4" w:tplc="080C0003" w:tentative="1">
      <w:start w:val="1"/>
      <w:numFmt w:val="bullet"/>
      <w:lvlText w:val="o"/>
      <w:lvlJc w:val="left"/>
      <w:pPr>
        <w:ind w:left="5025" w:hanging="360"/>
      </w:pPr>
      <w:rPr>
        <w:rFonts w:ascii="Courier New" w:hAnsi="Courier New" w:cs="Courier New" w:hint="default"/>
      </w:rPr>
    </w:lvl>
    <w:lvl w:ilvl="5" w:tplc="080C0005" w:tentative="1">
      <w:start w:val="1"/>
      <w:numFmt w:val="bullet"/>
      <w:lvlText w:val=""/>
      <w:lvlJc w:val="left"/>
      <w:pPr>
        <w:ind w:left="5745" w:hanging="360"/>
      </w:pPr>
      <w:rPr>
        <w:rFonts w:ascii="Wingdings" w:hAnsi="Wingdings" w:hint="default"/>
      </w:rPr>
    </w:lvl>
    <w:lvl w:ilvl="6" w:tplc="080C0001" w:tentative="1">
      <w:start w:val="1"/>
      <w:numFmt w:val="bullet"/>
      <w:lvlText w:val=""/>
      <w:lvlJc w:val="left"/>
      <w:pPr>
        <w:ind w:left="6465" w:hanging="360"/>
      </w:pPr>
      <w:rPr>
        <w:rFonts w:ascii="Symbol" w:hAnsi="Symbol" w:hint="default"/>
      </w:rPr>
    </w:lvl>
    <w:lvl w:ilvl="7" w:tplc="080C0003" w:tentative="1">
      <w:start w:val="1"/>
      <w:numFmt w:val="bullet"/>
      <w:lvlText w:val="o"/>
      <w:lvlJc w:val="left"/>
      <w:pPr>
        <w:ind w:left="7185" w:hanging="360"/>
      </w:pPr>
      <w:rPr>
        <w:rFonts w:ascii="Courier New" w:hAnsi="Courier New" w:cs="Courier New" w:hint="default"/>
      </w:rPr>
    </w:lvl>
    <w:lvl w:ilvl="8" w:tplc="080C0005" w:tentative="1">
      <w:start w:val="1"/>
      <w:numFmt w:val="bullet"/>
      <w:lvlText w:val=""/>
      <w:lvlJc w:val="left"/>
      <w:pPr>
        <w:ind w:left="7905" w:hanging="360"/>
      </w:pPr>
      <w:rPr>
        <w:rFonts w:ascii="Wingdings" w:hAnsi="Wingdings" w:hint="default"/>
      </w:rPr>
    </w:lvl>
  </w:abstractNum>
  <w:abstractNum w:abstractNumId="51" w15:restartNumberingAfterBreak="0">
    <w:nsid w:val="3BFE349C"/>
    <w:multiLevelType w:val="singleLevel"/>
    <w:tmpl w:val="CEFC3F4E"/>
    <w:lvl w:ilvl="0">
      <w:start w:val="1"/>
      <w:numFmt w:val="bullet"/>
      <w:lvlText w:val=""/>
      <w:lvlJc w:val="left"/>
      <w:pPr>
        <w:tabs>
          <w:tab w:val="num" w:pos="360"/>
        </w:tabs>
      </w:pPr>
      <w:rPr>
        <w:rFonts w:ascii="Symbol" w:hAnsi="Symbol" w:hint="default"/>
        <w:color w:val="auto"/>
      </w:rPr>
    </w:lvl>
  </w:abstractNum>
  <w:abstractNum w:abstractNumId="52" w15:restartNumberingAfterBreak="0">
    <w:nsid w:val="3C0E2065"/>
    <w:multiLevelType w:val="hybridMultilevel"/>
    <w:tmpl w:val="D8C22512"/>
    <w:lvl w:ilvl="0" w:tplc="C2DACAE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815F57"/>
    <w:multiLevelType w:val="hybridMultilevel"/>
    <w:tmpl w:val="D0584EF4"/>
    <w:lvl w:ilvl="0" w:tplc="692E72CC">
      <w:start w:val="1"/>
      <w:numFmt w:val="bullet"/>
      <w:lvlText w:val="-"/>
      <w:lvlJc w:val="left"/>
      <w:pPr>
        <w:ind w:left="1713" w:hanging="360"/>
      </w:pPr>
      <w:rPr>
        <w:rFonts w:ascii="Calibri" w:eastAsia="Times New Roman" w:hAnsi="Calibri" w:hint="default"/>
      </w:rPr>
    </w:lvl>
    <w:lvl w:ilvl="1" w:tplc="080C0003">
      <w:start w:val="1"/>
      <w:numFmt w:val="bullet"/>
      <w:lvlText w:val="o"/>
      <w:lvlJc w:val="left"/>
      <w:pPr>
        <w:ind w:left="2433" w:hanging="360"/>
      </w:pPr>
      <w:rPr>
        <w:rFonts w:ascii="Courier New" w:hAnsi="Courier New" w:hint="default"/>
      </w:rPr>
    </w:lvl>
    <w:lvl w:ilvl="2" w:tplc="080C0005">
      <w:start w:val="1"/>
      <w:numFmt w:val="bullet"/>
      <w:lvlText w:val=""/>
      <w:lvlJc w:val="left"/>
      <w:pPr>
        <w:ind w:left="3153" w:hanging="360"/>
      </w:pPr>
      <w:rPr>
        <w:rFonts w:ascii="Wingdings" w:hAnsi="Wingdings" w:hint="default"/>
      </w:rPr>
    </w:lvl>
    <w:lvl w:ilvl="3" w:tplc="080C0001">
      <w:start w:val="1"/>
      <w:numFmt w:val="bullet"/>
      <w:lvlText w:val=""/>
      <w:lvlJc w:val="left"/>
      <w:pPr>
        <w:ind w:left="3873" w:hanging="360"/>
      </w:pPr>
      <w:rPr>
        <w:rFonts w:ascii="Symbol" w:hAnsi="Symbol" w:hint="default"/>
      </w:rPr>
    </w:lvl>
    <w:lvl w:ilvl="4" w:tplc="080C0003">
      <w:start w:val="1"/>
      <w:numFmt w:val="bullet"/>
      <w:lvlText w:val="o"/>
      <w:lvlJc w:val="left"/>
      <w:pPr>
        <w:ind w:left="4593" w:hanging="360"/>
      </w:pPr>
      <w:rPr>
        <w:rFonts w:ascii="Courier New" w:hAnsi="Courier New" w:hint="default"/>
      </w:rPr>
    </w:lvl>
    <w:lvl w:ilvl="5" w:tplc="080C0005">
      <w:start w:val="1"/>
      <w:numFmt w:val="bullet"/>
      <w:lvlText w:val=""/>
      <w:lvlJc w:val="left"/>
      <w:pPr>
        <w:ind w:left="5313" w:hanging="360"/>
      </w:pPr>
      <w:rPr>
        <w:rFonts w:ascii="Wingdings" w:hAnsi="Wingdings" w:hint="default"/>
      </w:rPr>
    </w:lvl>
    <w:lvl w:ilvl="6" w:tplc="080C0001">
      <w:start w:val="1"/>
      <w:numFmt w:val="bullet"/>
      <w:lvlText w:val=""/>
      <w:lvlJc w:val="left"/>
      <w:pPr>
        <w:ind w:left="6033" w:hanging="360"/>
      </w:pPr>
      <w:rPr>
        <w:rFonts w:ascii="Symbol" w:hAnsi="Symbol" w:hint="default"/>
      </w:rPr>
    </w:lvl>
    <w:lvl w:ilvl="7" w:tplc="080C0003">
      <w:start w:val="1"/>
      <w:numFmt w:val="bullet"/>
      <w:lvlText w:val="o"/>
      <w:lvlJc w:val="left"/>
      <w:pPr>
        <w:ind w:left="6753" w:hanging="360"/>
      </w:pPr>
      <w:rPr>
        <w:rFonts w:ascii="Courier New" w:hAnsi="Courier New" w:hint="default"/>
      </w:rPr>
    </w:lvl>
    <w:lvl w:ilvl="8" w:tplc="080C0005">
      <w:start w:val="1"/>
      <w:numFmt w:val="bullet"/>
      <w:lvlText w:val=""/>
      <w:lvlJc w:val="left"/>
      <w:pPr>
        <w:ind w:left="7473" w:hanging="360"/>
      </w:pPr>
      <w:rPr>
        <w:rFonts w:ascii="Wingdings" w:hAnsi="Wingdings" w:hint="default"/>
      </w:rPr>
    </w:lvl>
  </w:abstractNum>
  <w:abstractNum w:abstractNumId="54" w15:restartNumberingAfterBreak="0">
    <w:nsid w:val="3CB93615"/>
    <w:multiLevelType w:val="hybridMultilevel"/>
    <w:tmpl w:val="005C06CC"/>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3D45435B"/>
    <w:multiLevelType w:val="hybridMultilevel"/>
    <w:tmpl w:val="92729BBE"/>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56" w15:restartNumberingAfterBreak="0">
    <w:nsid w:val="3E1E3FF5"/>
    <w:multiLevelType w:val="hybridMultilevel"/>
    <w:tmpl w:val="B0EAA772"/>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57" w15:restartNumberingAfterBreak="0">
    <w:nsid w:val="3E2C6503"/>
    <w:multiLevelType w:val="hybridMultilevel"/>
    <w:tmpl w:val="C20CCF8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E6E3903"/>
    <w:multiLevelType w:val="multilevel"/>
    <w:tmpl w:val="CC2A0F0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3F7532E6"/>
    <w:multiLevelType w:val="hybridMultilevel"/>
    <w:tmpl w:val="8AC41D7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1174433"/>
    <w:multiLevelType w:val="hybridMultilevel"/>
    <w:tmpl w:val="4770F5E2"/>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41C847FF"/>
    <w:multiLevelType w:val="hybridMultilevel"/>
    <w:tmpl w:val="B0EA86DC"/>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62" w15:restartNumberingAfterBreak="0">
    <w:nsid w:val="457C5CA5"/>
    <w:multiLevelType w:val="hybridMultilevel"/>
    <w:tmpl w:val="D4D2017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3" w15:restartNumberingAfterBreak="0">
    <w:nsid w:val="468F1E7B"/>
    <w:multiLevelType w:val="hybridMultilevel"/>
    <w:tmpl w:val="D8086D6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46AA274E"/>
    <w:multiLevelType w:val="hybridMultilevel"/>
    <w:tmpl w:val="F9FCC0A6"/>
    <w:lvl w:ilvl="0" w:tplc="C2DACAE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C64CC3"/>
    <w:multiLevelType w:val="hybridMultilevel"/>
    <w:tmpl w:val="00EEFB4A"/>
    <w:lvl w:ilvl="0" w:tplc="080C0001">
      <w:start w:val="1"/>
      <w:numFmt w:val="bullet"/>
      <w:lvlText w:val=""/>
      <w:lvlJc w:val="left"/>
      <w:pPr>
        <w:ind w:left="795" w:hanging="360"/>
      </w:pPr>
      <w:rPr>
        <w:rFonts w:ascii="Symbol" w:hAnsi="Symbol" w:hint="default"/>
      </w:rPr>
    </w:lvl>
    <w:lvl w:ilvl="1" w:tplc="080C0003" w:tentative="1">
      <w:start w:val="1"/>
      <w:numFmt w:val="bullet"/>
      <w:lvlText w:val="o"/>
      <w:lvlJc w:val="left"/>
      <w:pPr>
        <w:ind w:left="1515" w:hanging="360"/>
      </w:pPr>
      <w:rPr>
        <w:rFonts w:ascii="Courier New" w:hAnsi="Courier New" w:cs="Courier New" w:hint="default"/>
      </w:rPr>
    </w:lvl>
    <w:lvl w:ilvl="2" w:tplc="080C0005" w:tentative="1">
      <w:start w:val="1"/>
      <w:numFmt w:val="bullet"/>
      <w:lvlText w:val=""/>
      <w:lvlJc w:val="left"/>
      <w:pPr>
        <w:ind w:left="2235" w:hanging="360"/>
      </w:pPr>
      <w:rPr>
        <w:rFonts w:ascii="Wingdings" w:hAnsi="Wingdings" w:hint="default"/>
      </w:rPr>
    </w:lvl>
    <w:lvl w:ilvl="3" w:tplc="080C0001" w:tentative="1">
      <w:start w:val="1"/>
      <w:numFmt w:val="bullet"/>
      <w:lvlText w:val=""/>
      <w:lvlJc w:val="left"/>
      <w:pPr>
        <w:ind w:left="2955" w:hanging="360"/>
      </w:pPr>
      <w:rPr>
        <w:rFonts w:ascii="Symbol" w:hAnsi="Symbol" w:hint="default"/>
      </w:rPr>
    </w:lvl>
    <w:lvl w:ilvl="4" w:tplc="080C0003" w:tentative="1">
      <w:start w:val="1"/>
      <w:numFmt w:val="bullet"/>
      <w:lvlText w:val="o"/>
      <w:lvlJc w:val="left"/>
      <w:pPr>
        <w:ind w:left="3675" w:hanging="360"/>
      </w:pPr>
      <w:rPr>
        <w:rFonts w:ascii="Courier New" w:hAnsi="Courier New" w:cs="Courier New" w:hint="default"/>
      </w:rPr>
    </w:lvl>
    <w:lvl w:ilvl="5" w:tplc="080C0005" w:tentative="1">
      <w:start w:val="1"/>
      <w:numFmt w:val="bullet"/>
      <w:lvlText w:val=""/>
      <w:lvlJc w:val="left"/>
      <w:pPr>
        <w:ind w:left="4395" w:hanging="360"/>
      </w:pPr>
      <w:rPr>
        <w:rFonts w:ascii="Wingdings" w:hAnsi="Wingdings" w:hint="default"/>
      </w:rPr>
    </w:lvl>
    <w:lvl w:ilvl="6" w:tplc="080C0001" w:tentative="1">
      <w:start w:val="1"/>
      <w:numFmt w:val="bullet"/>
      <w:lvlText w:val=""/>
      <w:lvlJc w:val="left"/>
      <w:pPr>
        <w:ind w:left="5115" w:hanging="360"/>
      </w:pPr>
      <w:rPr>
        <w:rFonts w:ascii="Symbol" w:hAnsi="Symbol" w:hint="default"/>
      </w:rPr>
    </w:lvl>
    <w:lvl w:ilvl="7" w:tplc="080C0003" w:tentative="1">
      <w:start w:val="1"/>
      <w:numFmt w:val="bullet"/>
      <w:lvlText w:val="o"/>
      <w:lvlJc w:val="left"/>
      <w:pPr>
        <w:ind w:left="5835" w:hanging="360"/>
      </w:pPr>
      <w:rPr>
        <w:rFonts w:ascii="Courier New" w:hAnsi="Courier New" w:cs="Courier New" w:hint="default"/>
      </w:rPr>
    </w:lvl>
    <w:lvl w:ilvl="8" w:tplc="080C0005" w:tentative="1">
      <w:start w:val="1"/>
      <w:numFmt w:val="bullet"/>
      <w:lvlText w:val=""/>
      <w:lvlJc w:val="left"/>
      <w:pPr>
        <w:ind w:left="6555" w:hanging="360"/>
      </w:pPr>
      <w:rPr>
        <w:rFonts w:ascii="Wingdings" w:hAnsi="Wingdings" w:hint="default"/>
      </w:rPr>
    </w:lvl>
  </w:abstractNum>
  <w:abstractNum w:abstractNumId="66" w15:restartNumberingAfterBreak="0">
    <w:nsid w:val="472049A1"/>
    <w:multiLevelType w:val="hybridMultilevel"/>
    <w:tmpl w:val="EEF0ED2C"/>
    <w:lvl w:ilvl="0" w:tplc="6DB08CCC">
      <w:start w:val="1"/>
      <w:numFmt w:val="bullet"/>
      <w:lvlText w:val=""/>
      <w:lvlJc w:val="left"/>
      <w:pPr>
        <w:tabs>
          <w:tab w:val="num" w:pos="720"/>
        </w:tabs>
        <w:ind w:left="720" w:hanging="360"/>
      </w:pPr>
      <w:rPr>
        <w:rFonts w:ascii="Wingdings 3" w:hAnsi="Wingdings 3" w:hint="default"/>
      </w:rPr>
    </w:lvl>
    <w:lvl w:ilvl="1" w:tplc="E3EECB5E">
      <w:start w:val="1"/>
      <w:numFmt w:val="bullet"/>
      <w:lvlText w:val=""/>
      <w:lvlJc w:val="left"/>
      <w:pPr>
        <w:tabs>
          <w:tab w:val="num" w:pos="1440"/>
        </w:tabs>
        <w:ind w:left="1440" w:hanging="360"/>
      </w:pPr>
      <w:rPr>
        <w:rFonts w:ascii="Wingdings 3" w:hAnsi="Wingdings 3" w:hint="default"/>
      </w:rPr>
    </w:lvl>
    <w:lvl w:ilvl="2" w:tplc="77CC2902" w:tentative="1">
      <w:start w:val="1"/>
      <w:numFmt w:val="bullet"/>
      <w:lvlText w:val=""/>
      <w:lvlJc w:val="left"/>
      <w:pPr>
        <w:tabs>
          <w:tab w:val="num" w:pos="2160"/>
        </w:tabs>
        <w:ind w:left="2160" w:hanging="360"/>
      </w:pPr>
      <w:rPr>
        <w:rFonts w:ascii="Wingdings 3" w:hAnsi="Wingdings 3" w:hint="default"/>
      </w:rPr>
    </w:lvl>
    <w:lvl w:ilvl="3" w:tplc="B71E96B4" w:tentative="1">
      <w:start w:val="1"/>
      <w:numFmt w:val="bullet"/>
      <w:lvlText w:val=""/>
      <w:lvlJc w:val="left"/>
      <w:pPr>
        <w:tabs>
          <w:tab w:val="num" w:pos="2880"/>
        </w:tabs>
        <w:ind w:left="2880" w:hanging="360"/>
      </w:pPr>
      <w:rPr>
        <w:rFonts w:ascii="Wingdings 3" w:hAnsi="Wingdings 3" w:hint="default"/>
      </w:rPr>
    </w:lvl>
    <w:lvl w:ilvl="4" w:tplc="07B61C3A" w:tentative="1">
      <w:start w:val="1"/>
      <w:numFmt w:val="bullet"/>
      <w:lvlText w:val=""/>
      <w:lvlJc w:val="left"/>
      <w:pPr>
        <w:tabs>
          <w:tab w:val="num" w:pos="3600"/>
        </w:tabs>
        <w:ind w:left="3600" w:hanging="360"/>
      </w:pPr>
      <w:rPr>
        <w:rFonts w:ascii="Wingdings 3" w:hAnsi="Wingdings 3" w:hint="default"/>
      </w:rPr>
    </w:lvl>
    <w:lvl w:ilvl="5" w:tplc="67466326" w:tentative="1">
      <w:start w:val="1"/>
      <w:numFmt w:val="bullet"/>
      <w:lvlText w:val=""/>
      <w:lvlJc w:val="left"/>
      <w:pPr>
        <w:tabs>
          <w:tab w:val="num" w:pos="4320"/>
        </w:tabs>
        <w:ind w:left="4320" w:hanging="360"/>
      </w:pPr>
      <w:rPr>
        <w:rFonts w:ascii="Wingdings 3" w:hAnsi="Wingdings 3" w:hint="default"/>
      </w:rPr>
    </w:lvl>
    <w:lvl w:ilvl="6" w:tplc="3D3CB8E0" w:tentative="1">
      <w:start w:val="1"/>
      <w:numFmt w:val="bullet"/>
      <w:lvlText w:val=""/>
      <w:lvlJc w:val="left"/>
      <w:pPr>
        <w:tabs>
          <w:tab w:val="num" w:pos="5040"/>
        </w:tabs>
        <w:ind w:left="5040" w:hanging="360"/>
      </w:pPr>
      <w:rPr>
        <w:rFonts w:ascii="Wingdings 3" w:hAnsi="Wingdings 3" w:hint="default"/>
      </w:rPr>
    </w:lvl>
    <w:lvl w:ilvl="7" w:tplc="F5E033FC" w:tentative="1">
      <w:start w:val="1"/>
      <w:numFmt w:val="bullet"/>
      <w:lvlText w:val=""/>
      <w:lvlJc w:val="left"/>
      <w:pPr>
        <w:tabs>
          <w:tab w:val="num" w:pos="5760"/>
        </w:tabs>
        <w:ind w:left="5760" w:hanging="360"/>
      </w:pPr>
      <w:rPr>
        <w:rFonts w:ascii="Wingdings 3" w:hAnsi="Wingdings 3" w:hint="default"/>
      </w:rPr>
    </w:lvl>
    <w:lvl w:ilvl="8" w:tplc="A044DB9E" w:tentative="1">
      <w:start w:val="1"/>
      <w:numFmt w:val="bullet"/>
      <w:lvlText w:val=""/>
      <w:lvlJc w:val="left"/>
      <w:pPr>
        <w:tabs>
          <w:tab w:val="num" w:pos="6480"/>
        </w:tabs>
        <w:ind w:left="6480" w:hanging="360"/>
      </w:pPr>
      <w:rPr>
        <w:rFonts w:ascii="Wingdings 3" w:hAnsi="Wingdings 3" w:hint="default"/>
      </w:rPr>
    </w:lvl>
  </w:abstractNum>
  <w:abstractNum w:abstractNumId="67" w15:restartNumberingAfterBreak="0">
    <w:nsid w:val="4B4A2D0C"/>
    <w:multiLevelType w:val="singleLevel"/>
    <w:tmpl w:val="CEFC3F4E"/>
    <w:lvl w:ilvl="0">
      <w:start w:val="1"/>
      <w:numFmt w:val="bullet"/>
      <w:lvlText w:val=""/>
      <w:lvlJc w:val="left"/>
      <w:pPr>
        <w:tabs>
          <w:tab w:val="num" w:pos="360"/>
        </w:tabs>
      </w:pPr>
      <w:rPr>
        <w:rFonts w:ascii="Symbol" w:hAnsi="Symbol" w:hint="default"/>
        <w:color w:val="auto"/>
      </w:rPr>
    </w:lvl>
  </w:abstractNum>
  <w:abstractNum w:abstractNumId="68" w15:restartNumberingAfterBreak="0">
    <w:nsid w:val="4B676327"/>
    <w:multiLevelType w:val="hybridMultilevel"/>
    <w:tmpl w:val="58C84A8C"/>
    <w:lvl w:ilvl="0" w:tplc="692E72CC">
      <w:start w:val="1"/>
      <w:numFmt w:val="bullet"/>
      <w:lvlText w:val="-"/>
      <w:lvlJc w:val="left"/>
      <w:pPr>
        <w:ind w:left="1713" w:hanging="360"/>
      </w:pPr>
      <w:rPr>
        <w:rFonts w:ascii="Calibri" w:eastAsia="Times New Roman" w:hAnsi="Calibri" w:hint="default"/>
      </w:rPr>
    </w:lvl>
    <w:lvl w:ilvl="1" w:tplc="080C0003">
      <w:start w:val="1"/>
      <w:numFmt w:val="bullet"/>
      <w:lvlText w:val="o"/>
      <w:lvlJc w:val="left"/>
      <w:pPr>
        <w:ind w:left="2433" w:hanging="360"/>
      </w:pPr>
      <w:rPr>
        <w:rFonts w:ascii="Courier New" w:hAnsi="Courier New" w:hint="default"/>
      </w:rPr>
    </w:lvl>
    <w:lvl w:ilvl="2" w:tplc="080C0005">
      <w:start w:val="1"/>
      <w:numFmt w:val="bullet"/>
      <w:lvlText w:val=""/>
      <w:lvlJc w:val="left"/>
      <w:pPr>
        <w:ind w:left="3153" w:hanging="360"/>
      </w:pPr>
      <w:rPr>
        <w:rFonts w:ascii="Wingdings" w:hAnsi="Wingdings" w:hint="default"/>
      </w:rPr>
    </w:lvl>
    <w:lvl w:ilvl="3" w:tplc="080C0001">
      <w:start w:val="1"/>
      <w:numFmt w:val="bullet"/>
      <w:lvlText w:val=""/>
      <w:lvlJc w:val="left"/>
      <w:pPr>
        <w:ind w:left="3873" w:hanging="360"/>
      </w:pPr>
      <w:rPr>
        <w:rFonts w:ascii="Symbol" w:hAnsi="Symbol" w:hint="default"/>
      </w:rPr>
    </w:lvl>
    <w:lvl w:ilvl="4" w:tplc="080C0003">
      <w:start w:val="1"/>
      <w:numFmt w:val="bullet"/>
      <w:lvlText w:val="o"/>
      <w:lvlJc w:val="left"/>
      <w:pPr>
        <w:ind w:left="4593" w:hanging="360"/>
      </w:pPr>
      <w:rPr>
        <w:rFonts w:ascii="Courier New" w:hAnsi="Courier New" w:hint="default"/>
      </w:rPr>
    </w:lvl>
    <w:lvl w:ilvl="5" w:tplc="080C0005">
      <w:start w:val="1"/>
      <w:numFmt w:val="bullet"/>
      <w:lvlText w:val=""/>
      <w:lvlJc w:val="left"/>
      <w:pPr>
        <w:ind w:left="5313" w:hanging="360"/>
      </w:pPr>
      <w:rPr>
        <w:rFonts w:ascii="Wingdings" w:hAnsi="Wingdings" w:hint="default"/>
      </w:rPr>
    </w:lvl>
    <w:lvl w:ilvl="6" w:tplc="080C0001">
      <w:start w:val="1"/>
      <w:numFmt w:val="bullet"/>
      <w:lvlText w:val=""/>
      <w:lvlJc w:val="left"/>
      <w:pPr>
        <w:ind w:left="6033" w:hanging="360"/>
      </w:pPr>
      <w:rPr>
        <w:rFonts w:ascii="Symbol" w:hAnsi="Symbol" w:hint="default"/>
      </w:rPr>
    </w:lvl>
    <w:lvl w:ilvl="7" w:tplc="080C0003">
      <w:start w:val="1"/>
      <w:numFmt w:val="bullet"/>
      <w:lvlText w:val="o"/>
      <w:lvlJc w:val="left"/>
      <w:pPr>
        <w:ind w:left="6753" w:hanging="360"/>
      </w:pPr>
      <w:rPr>
        <w:rFonts w:ascii="Courier New" w:hAnsi="Courier New" w:hint="default"/>
      </w:rPr>
    </w:lvl>
    <w:lvl w:ilvl="8" w:tplc="080C0005">
      <w:start w:val="1"/>
      <w:numFmt w:val="bullet"/>
      <w:lvlText w:val=""/>
      <w:lvlJc w:val="left"/>
      <w:pPr>
        <w:ind w:left="7473" w:hanging="360"/>
      </w:pPr>
      <w:rPr>
        <w:rFonts w:ascii="Wingdings" w:hAnsi="Wingdings" w:hint="default"/>
      </w:rPr>
    </w:lvl>
  </w:abstractNum>
  <w:abstractNum w:abstractNumId="69" w15:restartNumberingAfterBreak="0">
    <w:nsid w:val="4BBC42D1"/>
    <w:multiLevelType w:val="hybridMultilevel"/>
    <w:tmpl w:val="26141E0E"/>
    <w:lvl w:ilvl="0" w:tplc="692E72CC">
      <w:start w:val="1"/>
      <w:numFmt w:val="bullet"/>
      <w:lvlText w:val="-"/>
      <w:lvlJc w:val="left"/>
      <w:pPr>
        <w:ind w:left="1713" w:hanging="360"/>
      </w:pPr>
      <w:rPr>
        <w:rFonts w:ascii="Calibri" w:eastAsia="Times New Roman" w:hAnsi="Calibri" w:hint="default"/>
      </w:rPr>
    </w:lvl>
    <w:lvl w:ilvl="1" w:tplc="080C0003">
      <w:start w:val="1"/>
      <w:numFmt w:val="bullet"/>
      <w:lvlText w:val="o"/>
      <w:lvlJc w:val="left"/>
      <w:pPr>
        <w:ind w:left="2433" w:hanging="360"/>
      </w:pPr>
      <w:rPr>
        <w:rFonts w:ascii="Courier New" w:hAnsi="Courier New" w:hint="default"/>
      </w:rPr>
    </w:lvl>
    <w:lvl w:ilvl="2" w:tplc="080C0005">
      <w:start w:val="1"/>
      <w:numFmt w:val="bullet"/>
      <w:lvlText w:val=""/>
      <w:lvlJc w:val="left"/>
      <w:pPr>
        <w:ind w:left="3153" w:hanging="360"/>
      </w:pPr>
      <w:rPr>
        <w:rFonts w:ascii="Wingdings" w:hAnsi="Wingdings" w:hint="default"/>
      </w:rPr>
    </w:lvl>
    <w:lvl w:ilvl="3" w:tplc="080C0001">
      <w:start w:val="1"/>
      <w:numFmt w:val="bullet"/>
      <w:lvlText w:val=""/>
      <w:lvlJc w:val="left"/>
      <w:pPr>
        <w:ind w:left="3873" w:hanging="360"/>
      </w:pPr>
      <w:rPr>
        <w:rFonts w:ascii="Symbol" w:hAnsi="Symbol" w:hint="default"/>
      </w:rPr>
    </w:lvl>
    <w:lvl w:ilvl="4" w:tplc="080C0003">
      <w:start w:val="1"/>
      <w:numFmt w:val="bullet"/>
      <w:lvlText w:val="o"/>
      <w:lvlJc w:val="left"/>
      <w:pPr>
        <w:ind w:left="4593" w:hanging="360"/>
      </w:pPr>
      <w:rPr>
        <w:rFonts w:ascii="Courier New" w:hAnsi="Courier New" w:hint="default"/>
      </w:rPr>
    </w:lvl>
    <w:lvl w:ilvl="5" w:tplc="080C0005">
      <w:start w:val="1"/>
      <w:numFmt w:val="bullet"/>
      <w:lvlText w:val=""/>
      <w:lvlJc w:val="left"/>
      <w:pPr>
        <w:ind w:left="5313" w:hanging="360"/>
      </w:pPr>
      <w:rPr>
        <w:rFonts w:ascii="Wingdings" w:hAnsi="Wingdings" w:hint="default"/>
      </w:rPr>
    </w:lvl>
    <w:lvl w:ilvl="6" w:tplc="080C0001">
      <w:start w:val="1"/>
      <w:numFmt w:val="bullet"/>
      <w:lvlText w:val=""/>
      <w:lvlJc w:val="left"/>
      <w:pPr>
        <w:ind w:left="6033" w:hanging="360"/>
      </w:pPr>
      <w:rPr>
        <w:rFonts w:ascii="Symbol" w:hAnsi="Symbol" w:hint="default"/>
      </w:rPr>
    </w:lvl>
    <w:lvl w:ilvl="7" w:tplc="080C0003">
      <w:start w:val="1"/>
      <w:numFmt w:val="bullet"/>
      <w:lvlText w:val="o"/>
      <w:lvlJc w:val="left"/>
      <w:pPr>
        <w:ind w:left="6753" w:hanging="360"/>
      </w:pPr>
      <w:rPr>
        <w:rFonts w:ascii="Courier New" w:hAnsi="Courier New" w:hint="default"/>
      </w:rPr>
    </w:lvl>
    <w:lvl w:ilvl="8" w:tplc="080C0005">
      <w:start w:val="1"/>
      <w:numFmt w:val="bullet"/>
      <w:lvlText w:val=""/>
      <w:lvlJc w:val="left"/>
      <w:pPr>
        <w:ind w:left="7473" w:hanging="360"/>
      </w:pPr>
      <w:rPr>
        <w:rFonts w:ascii="Wingdings" w:hAnsi="Wingdings" w:hint="default"/>
      </w:rPr>
    </w:lvl>
  </w:abstractNum>
  <w:abstractNum w:abstractNumId="70" w15:restartNumberingAfterBreak="0">
    <w:nsid w:val="4D18633B"/>
    <w:multiLevelType w:val="hybridMultilevel"/>
    <w:tmpl w:val="CF9C219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71" w15:restartNumberingAfterBreak="0">
    <w:nsid w:val="4E764325"/>
    <w:multiLevelType w:val="hybridMultilevel"/>
    <w:tmpl w:val="3B348482"/>
    <w:lvl w:ilvl="0" w:tplc="080C0005">
      <w:start w:val="1"/>
      <w:numFmt w:val="bullet"/>
      <w:lvlText w:val=""/>
      <w:lvlJc w:val="left"/>
      <w:pPr>
        <w:ind w:left="1713" w:hanging="360"/>
      </w:pPr>
      <w:rPr>
        <w:rFonts w:ascii="Wingdings" w:hAnsi="Wingdings" w:hint="default"/>
      </w:rPr>
    </w:lvl>
    <w:lvl w:ilvl="1" w:tplc="080C0003">
      <w:start w:val="1"/>
      <w:numFmt w:val="bullet"/>
      <w:lvlText w:val="o"/>
      <w:lvlJc w:val="left"/>
      <w:pPr>
        <w:ind w:left="2433" w:hanging="360"/>
      </w:pPr>
      <w:rPr>
        <w:rFonts w:ascii="Courier New" w:hAnsi="Courier New" w:hint="default"/>
      </w:rPr>
    </w:lvl>
    <w:lvl w:ilvl="2" w:tplc="080C0005">
      <w:start w:val="1"/>
      <w:numFmt w:val="bullet"/>
      <w:lvlText w:val=""/>
      <w:lvlJc w:val="left"/>
      <w:pPr>
        <w:ind w:left="3153" w:hanging="360"/>
      </w:pPr>
      <w:rPr>
        <w:rFonts w:ascii="Wingdings" w:hAnsi="Wingdings" w:hint="default"/>
      </w:rPr>
    </w:lvl>
    <w:lvl w:ilvl="3" w:tplc="080C0001">
      <w:start w:val="1"/>
      <w:numFmt w:val="bullet"/>
      <w:lvlText w:val=""/>
      <w:lvlJc w:val="left"/>
      <w:pPr>
        <w:ind w:left="3873" w:hanging="360"/>
      </w:pPr>
      <w:rPr>
        <w:rFonts w:ascii="Symbol" w:hAnsi="Symbol" w:hint="default"/>
      </w:rPr>
    </w:lvl>
    <w:lvl w:ilvl="4" w:tplc="080C0003">
      <w:start w:val="1"/>
      <w:numFmt w:val="bullet"/>
      <w:lvlText w:val="o"/>
      <w:lvlJc w:val="left"/>
      <w:pPr>
        <w:ind w:left="4593" w:hanging="360"/>
      </w:pPr>
      <w:rPr>
        <w:rFonts w:ascii="Courier New" w:hAnsi="Courier New" w:hint="default"/>
      </w:rPr>
    </w:lvl>
    <w:lvl w:ilvl="5" w:tplc="080C0005">
      <w:start w:val="1"/>
      <w:numFmt w:val="bullet"/>
      <w:lvlText w:val=""/>
      <w:lvlJc w:val="left"/>
      <w:pPr>
        <w:ind w:left="5313" w:hanging="360"/>
      </w:pPr>
      <w:rPr>
        <w:rFonts w:ascii="Wingdings" w:hAnsi="Wingdings" w:hint="default"/>
      </w:rPr>
    </w:lvl>
    <w:lvl w:ilvl="6" w:tplc="080C0001">
      <w:start w:val="1"/>
      <w:numFmt w:val="bullet"/>
      <w:lvlText w:val=""/>
      <w:lvlJc w:val="left"/>
      <w:pPr>
        <w:ind w:left="6033" w:hanging="360"/>
      </w:pPr>
      <w:rPr>
        <w:rFonts w:ascii="Symbol" w:hAnsi="Symbol" w:hint="default"/>
      </w:rPr>
    </w:lvl>
    <w:lvl w:ilvl="7" w:tplc="080C0003">
      <w:start w:val="1"/>
      <w:numFmt w:val="bullet"/>
      <w:lvlText w:val="o"/>
      <w:lvlJc w:val="left"/>
      <w:pPr>
        <w:ind w:left="6753" w:hanging="360"/>
      </w:pPr>
      <w:rPr>
        <w:rFonts w:ascii="Courier New" w:hAnsi="Courier New" w:hint="default"/>
      </w:rPr>
    </w:lvl>
    <w:lvl w:ilvl="8" w:tplc="080C0005">
      <w:start w:val="1"/>
      <w:numFmt w:val="bullet"/>
      <w:lvlText w:val=""/>
      <w:lvlJc w:val="left"/>
      <w:pPr>
        <w:ind w:left="7473" w:hanging="360"/>
      </w:pPr>
      <w:rPr>
        <w:rFonts w:ascii="Wingdings" w:hAnsi="Wingdings" w:hint="default"/>
      </w:rPr>
    </w:lvl>
  </w:abstractNum>
  <w:abstractNum w:abstractNumId="72" w15:restartNumberingAfterBreak="0">
    <w:nsid w:val="4E7D49D5"/>
    <w:multiLevelType w:val="hybridMultilevel"/>
    <w:tmpl w:val="64E885DE"/>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73" w15:restartNumberingAfterBreak="0">
    <w:nsid w:val="4F56572C"/>
    <w:multiLevelType w:val="singleLevel"/>
    <w:tmpl w:val="CEFC3F4E"/>
    <w:lvl w:ilvl="0">
      <w:start w:val="1"/>
      <w:numFmt w:val="bullet"/>
      <w:lvlText w:val=""/>
      <w:lvlJc w:val="left"/>
      <w:pPr>
        <w:tabs>
          <w:tab w:val="num" w:pos="360"/>
        </w:tabs>
      </w:pPr>
      <w:rPr>
        <w:rFonts w:ascii="Symbol" w:hAnsi="Symbol" w:hint="default"/>
        <w:color w:val="auto"/>
      </w:rPr>
    </w:lvl>
  </w:abstractNum>
  <w:abstractNum w:abstractNumId="74" w15:restartNumberingAfterBreak="0">
    <w:nsid w:val="51B725CA"/>
    <w:multiLevelType w:val="multilevel"/>
    <w:tmpl w:val="E11EB7E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52635E7D"/>
    <w:multiLevelType w:val="hybridMultilevel"/>
    <w:tmpl w:val="1EE0FD14"/>
    <w:lvl w:ilvl="0" w:tplc="125C9198">
      <w:start w:val="1"/>
      <w:numFmt w:val="decimal"/>
      <w:lvlText w:val="%1."/>
      <w:lvlJc w:val="left"/>
      <w:pPr>
        <w:ind w:left="108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76" w15:restartNumberingAfterBreak="0">
    <w:nsid w:val="5302444D"/>
    <w:multiLevelType w:val="hybridMultilevel"/>
    <w:tmpl w:val="FA24E19C"/>
    <w:lvl w:ilvl="0" w:tplc="2E6C2B6A">
      <w:start w:val="3"/>
      <w:numFmt w:val="bullet"/>
      <w:lvlText w:val="-"/>
      <w:lvlJc w:val="left"/>
      <w:pPr>
        <w:ind w:left="1065" w:hanging="360"/>
      </w:pPr>
      <w:rPr>
        <w:rFonts w:ascii="Tahoma" w:eastAsia="Times New Roman" w:hAnsi="Tahoma" w:hint="default"/>
      </w:rPr>
    </w:lvl>
    <w:lvl w:ilvl="1" w:tplc="080C0003">
      <w:start w:val="1"/>
      <w:numFmt w:val="bullet"/>
      <w:lvlText w:val="o"/>
      <w:lvlJc w:val="left"/>
      <w:pPr>
        <w:ind w:left="1785" w:hanging="360"/>
      </w:pPr>
      <w:rPr>
        <w:rFonts w:ascii="Courier New" w:hAnsi="Courier New" w:hint="default"/>
      </w:rPr>
    </w:lvl>
    <w:lvl w:ilvl="2" w:tplc="080C0005">
      <w:start w:val="1"/>
      <w:numFmt w:val="bullet"/>
      <w:lvlText w:val=""/>
      <w:lvlJc w:val="left"/>
      <w:pPr>
        <w:ind w:left="2505" w:hanging="360"/>
      </w:pPr>
      <w:rPr>
        <w:rFonts w:ascii="Wingdings" w:hAnsi="Wingdings" w:hint="default"/>
      </w:rPr>
    </w:lvl>
    <w:lvl w:ilvl="3" w:tplc="080C0001">
      <w:start w:val="1"/>
      <w:numFmt w:val="bullet"/>
      <w:lvlText w:val=""/>
      <w:lvlJc w:val="left"/>
      <w:pPr>
        <w:ind w:left="3225" w:hanging="360"/>
      </w:pPr>
      <w:rPr>
        <w:rFonts w:ascii="Symbol" w:hAnsi="Symbol" w:hint="default"/>
      </w:rPr>
    </w:lvl>
    <w:lvl w:ilvl="4" w:tplc="080C0003">
      <w:start w:val="1"/>
      <w:numFmt w:val="bullet"/>
      <w:lvlText w:val="o"/>
      <w:lvlJc w:val="left"/>
      <w:pPr>
        <w:ind w:left="3945" w:hanging="360"/>
      </w:pPr>
      <w:rPr>
        <w:rFonts w:ascii="Courier New" w:hAnsi="Courier New" w:hint="default"/>
      </w:rPr>
    </w:lvl>
    <w:lvl w:ilvl="5" w:tplc="080C0005">
      <w:start w:val="1"/>
      <w:numFmt w:val="bullet"/>
      <w:lvlText w:val=""/>
      <w:lvlJc w:val="left"/>
      <w:pPr>
        <w:ind w:left="4665" w:hanging="360"/>
      </w:pPr>
      <w:rPr>
        <w:rFonts w:ascii="Wingdings" w:hAnsi="Wingdings" w:hint="default"/>
      </w:rPr>
    </w:lvl>
    <w:lvl w:ilvl="6" w:tplc="080C0001">
      <w:start w:val="1"/>
      <w:numFmt w:val="bullet"/>
      <w:lvlText w:val=""/>
      <w:lvlJc w:val="left"/>
      <w:pPr>
        <w:ind w:left="5385" w:hanging="360"/>
      </w:pPr>
      <w:rPr>
        <w:rFonts w:ascii="Symbol" w:hAnsi="Symbol" w:hint="default"/>
      </w:rPr>
    </w:lvl>
    <w:lvl w:ilvl="7" w:tplc="080C0003">
      <w:start w:val="1"/>
      <w:numFmt w:val="bullet"/>
      <w:lvlText w:val="o"/>
      <w:lvlJc w:val="left"/>
      <w:pPr>
        <w:ind w:left="6105" w:hanging="360"/>
      </w:pPr>
      <w:rPr>
        <w:rFonts w:ascii="Courier New" w:hAnsi="Courier New" w:hint="default"/>
      </w:rPr>
    </w:lvl>
    <w:lvl w:ilvl="8" w:tplc="080C0005">
      <w:start w:val="1"/>
      <w:numFmt w:val="bullet"/>
      <w:lvlText w:val=""/>
      <w:lvlJc w:val="left"/>
      <w:pPr>
        <w:ind w:left="6825" w:hanging="360"/>
      </w:pPr>
      <w:rPr>
        <w:rFonts w:ascii="Wingdings" w:hAnsi="Wingdings" w:hint="default"/>
      </w:rPr>
    </w:lvl>
  </w:abstractNum>
  <w:abstractNum w:abstractNumId="77" w15:restartNumberingAfterBreak="0">
    <w:nsid w:val="544776F8"/>
    <w:multiLevelType w:val="multilevel"/>
    <w:tmpl w:val="630C491C"/>
    <w:lvl w:ilvl="0">
      <w:start w:val="1"/>
      <w:numFmt w:val="bullet"/>
      <w:lvlText w:val=""/>
      <w:lvlJc w:val="left"/>
      <w:pPr>
        <w:ind w:left="283" w:hanging="283"/>
      </w:pPr>
      <w:rPr>
        <w:rFonts w:ascii="Symbol" w:hAnsi="Symbol" w:hint="default"/>
      </w:rPr>
    </w:lvl>
    <w:lvl w:ilvl="1">
      <w:start w:val="1"/>
      <w:numFmt w:val="lowerLetter"/>
      <w:lvlText w:val="%2."/>
      <w:lvlJc w:val="left"/>
      <w:pPr>
        <w:tabs>
          <w:tab w:val="num" w:pos="1222"/>
        </w:tabs>
        <w:ind w:left="1222" w:hanging="360"/>
      </w:pPr>
      <w:rPr>
        <w:rFonts w:cs="Times New Roman"/>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78" w15:restartNumberingAfterBreak="0">
    <w:nsid w:val="57477F4C"/>
    <w:multiLevelType w:val="hybridMultilevel"/>
    <w:tmpl w:val="B97EA222"/>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79" w15:restartNumberingAfterBreak="0">
    <w:nsid w:val="58092304"/>
    <w:multiLevelType w:val="hybridMultilevel"/>
    <w:tmpl w:val="216A5CC4"/>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80" w15:restartNumberingAfterBreak="0">
    <w:nsid w:val="58655361"/>
    <w:multiLevelType w:val="hybridMultilevel"/>
    <w:tmpl w:val="E3EEAD9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591F4205"/>
    <w:multiLevelType w:val="hybridMultilevel"/>
    <w:tmpl w:val="C5ACF1D8"/>
    <w:lvl w:ilvl="0" w:tplc="B2666524">
      <w:start w:val="1"/>
      <w:numFmt w:val="bullet"/>
      <w:lvlText w:val=""/>
      <w:lvlJc w:val="left"/>
      <w:pPr>
        <w:ind w:left="720" w:hanging="360"/>
      </w:pPr>
      <w:rPr>
        <w:rFonts w:ascii="Wingdings" w:hAnsi="Wingdings" w:hint="default"/>
        <w:color w:val="C4591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596B2A27"/>
    <w:multiLevelType w:val="hybridMultilevel"/>
    <w:tmpl w:val="23CCD11A"/>
    <w:lvl w:ilvl="0" w:tplc="BFAA58B4">
      <w:start w:val="1"/>
      <w:numFmt w:val="upperLetter"/>
      <w:lvlText w:val="%1."/>
      <w:lvlJc w:val="left"/>
      <w:pPr>
        <w:tabs>
          <w:tab w:val="num" w:pos="644"/>
        </w:tabs>
        <w:ind w:left="644" w:hanging="360"/>
      </w:pPr>
      <w:rPr>
        <w:rFonts w:cs="Times New Roman" w:hint="default"/>
      </w:rPr>
    </w:lvl>
    <w:lvl w:ilvl="1" w:tplc="8DCAFA8E">
      <w:start w:val="1"/>
      <w:numFmt w:val="lowerLetter"/>
      <w:lvlText w:val="%2."/>
      <w:lvlJc w:val="left"/>
      <w:pPr>
        <w:tabs>
          <w:tab w:val="num" w:pos="1364"/>
        </w:tabs>
        <w:ind w:left="1364" w:hanging="360"/>
      </w:pPr>
      <w:rPr>
        <w:rFonts w:cs="Times New Roman"/>
      </w:rPr>
    </w:lvl>
    <w:lvl w:ilvl="2" w:tplc="C122D3B0">
      <w:start w:val="1"/>
      <w:numFmt w:val="lowerRoman"/>
      <w:lvlText w:val="%3."/>
      <w:lvlJc w:val="right"/>
      <w:pPr>
        <w:tabs>
          <w:tab w:val="num" w:pos="2084"/>
        </w:tabs>
        <w:ind w:left="2084" w:hanging="180"/>
      </w:pPr>
      <w:rPr>
        <w:rFonts w:cs="Times New Roman"/>
      </w:rPr>
    </w:lvl>
    <w:lvl w:ilvl="3" w:tplc="AD6CA64C">
      <w:start w:val="1"/>
      <w:numFmt w:val="decimal"/>
      <w:lvlText w:val="%4."/>
      <w:lvlJc w:val="left"/>
      <w:pPr>
        <w:tabs>
          <w:tab w:val="num" w:pos="2804"/>
        </w:tabs>
        <w:ind w:left="2804" w:hanging="360"/>
      </w:pPr>
      <w:rPr>
        <w:rFonts w:cs="Times New Roman"/>
      </w:rPr>
    </w:lvl>
    <w:lvl w:ilvl="4" w:tplc="3118B9EA">
      <w:start w:val="1"/>
      <w:numFmt w:val="lowerLetter"/>
      <w:lvlText w:val="%5."/>
      <w:lvlJc w:val="left"/>
      <w:pPr>
        <w:tabs>
          <w:tab w:val="num" w:pos="3524"/>
        </w:tabs>
        <w:ind w:left="3524" w:hanging="360"/>
      </w:pPr>
      <w:rPr>
        <w:rFonts w:cs="Times New Roman"/>
      </w:rPr>
    </w:lvl>
    <w:lvl w:ilvl="5" w:tplc="F2008D8E">
      <w:start w:val="1"/>
      <w:numFmt w:val="lowerRoman"/>
      <w:lvlText w:val="%6."/>
      <w:lvlJc w:val="right"/>
      <w:pPr>
        <w:tabs>
          <w:tab w:val="num" w:pos="4244"/>
        </w:tabs>
        <w:ind w:left="4244" w:hanging="180"/>
      </w:pPr>
      <w:rPr>
        <w:rFonts w:cs="Times New Roman"/>
      </w:rPr>
    </w:lvl>
    <w:lvl w:ilvl="6" w:tplc="2A3EEE4A">
      <w:start w:val="1"/>
      <w:numFmt w:val="decimal"/>
      <w:lvlText w:val="%7."/>
      <w:lvlJc w:val="left"/>
      <w:pPr>
        <w:tabs>
          <w:tab w:val="num" w:pos="4964"/>
        </w:tabs>
        <w:ind w:left="4964" w:hanging="360"/>
      </w:pPr>
      <w:rPr>
        <w:rFonts w:cs="Times New Roman"/>
      </w:rPr>
    </w:lvl>
    <w:lvl w:ilvl="7" w:tplc="442834E8">
      <w:start w:val="1"/>
      <w:numFmt w:val="lowerLetter"/>
      <w:lvlText w:val="%8."/>
      <w:lvlJc w:val="left"/>
      <w:pPr>
        <w:tabs>
          <w:tab w:val="num" w:pos="5684"/>
        </w:tabs>
        <w:ind w:left="5684" w:hanging="360"/>
      </w:pPr>
      <w:rPr>
        <w:rFonts w:cs="Times New Roman"/>
      </w:rPr>
    </w:lvl>
    <w:lvl w:ilvl="8" w:tplc="F4AE712E">
      <w:start w:val="1"/>
      <w:numFmt w:val="lowerRoman"/>
      <w:lvlText w:val="%9."/>
      <w:lvlJc w:val="right"/>
      <w:pPr>
        <w:tabs>
          <w:tab w:val="num" w:pos="6404"/>
        </w:tabs>
        <w:ind w:left="6404" w:hanging="180"/>
      </w:pPr>
      <w:rPr>
        <w:rFonts w:cs="Times New Roman"/>
      </w:rPr>
    </w:lvl>
  </w:abstractNum>
  <w:abstractNum w:abstractNumId="83" w15:restartNumberingAfterBreak="0">
    <w:nsid w:val="5C143BFA"/>
    <w:multiLevelType w:val="singleLevel"/>
    <w:tmpl w:val="35D4847E"/>
    <w:lvl w:ilvl="0">
      <w:start w:val="1"/>
      <w:numFmt w:val="lowerLetter"/>
      <w:lvlText w:val="%1)"/>
      <w:lvlJc w:val="left"/>
      <w:pPr>
        <w:tabs>
          <w:tab w:val="num" w:pos="1004"/>
        </w:tabs>
        <w:ind w:left="1004" w:hanging="360"/>
      </w:pPr>
      <w:rPr>
        <w:rFonts w:cs="Times New Roman" w:hint="default"/>
        <w:b/>
        <w:bCs/>
      </w:rPr>
    </w:lvl>
  </w:abstractNum>
  <w:abstractNum w:abstractNumId="84" w15:restartNumberingAfterBreak="0">
    <w:nsid w:val="613A2CEB"/>
    <w:multiLevelType w:val="hybridMultilevel"/>
    <w:tmpl w:val="008C7BAC"/>
    <w:lvl w:ilvl="0" w:tplc="E98AEE06">
      <w:start w:val="7540"/>
      <w:numFmt w:val="bullet"/>
      <w:lvlText w:val=""/>
      <w:lvlJc w:val="left"/>
      <w:pPr>
        <w:ind w:left="1068" w:hanging="360"/>
      </w:pPr>
      <w:rPr>
        <w:rFonts w:ascii="Wingdings" w:eastAsia="Calibri" w:hAnsi="Wingdings" w:cs="Times New Roman" w:hint="default"/>
        <w:color w:val="C45911"/>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5" w15:restartNumberingAfterBreak="0">
    <w:nsid w:val="623E32A3"/>
    <w:multiLevelType w:val="hybridMultilevel"/>
    <w:tmpl w:val="339084B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2A63A6D"/>
    <w:multiLevelType w:val="hybridMultilevel"/>
    <w:tmpl w:val="70665620"/>
    <w:lvl w:ilvl="0" w:tplc="080C000B">
      <w:start w:val="1"/>
      <w:numFmt w:val="bullet"/>
      <w:lvlText w:val=""/>
      <w:lvlJc w:val="left"/>
      <w:pPr>
        <w:ind w:left="2291" w:hanging="360"/>
      </w:pPr>
      <w:rPr>
        <w:rFonts w:ascii="Wingdings" w:hAnsi="Wingdings" w:hint="default"/>
      </w:rPr>
    </w:lvl>
    <w:lvl w:ilvl="1" w:tplc="080C0003" w:tentative="1">
      <w:start w:val="1"/>
      <w:numFmt w:val="bullet"/>
      <w:lvlText w:val="o"/>
      <w:lvlJc w:val="left"/>
      <w:pPr>
        <w:ind w:left="3011" w:hanging="360"/>
      </w:pPr>
      <w:rPr>
        <w:rFonts w:ascii="Courier New" w:hAnsi="Courier New" w:cs="Courier New" w:hint="default"/>
      </w:rPr>
    </w:lvl>
    <w:lvl w:ilvl="2" w:tplc="080C0005" w:tentative="1">
      <w:start w:val="1"/>
      <w:numFmt w:val="bullet"/>
      <w:lvlText w:val=""/>
      <w:lvlJc w:val="left"/>
      <w:pPr>
        <w:ind w:left="3731" w:hanging="360"/>
      </w:pPr>
      <w:rPr>
        <w:rFonts w:ascii="Wingdings" w:hAnsi="Wingdings" w:hint="default"/>
      </w:rPr>
    </w:lvl>
    <w:lvl w:ilvl="3" w:tplc="080C0001" w:tentative="1">
      <w:start w:val="1"/>
      <w:numFmt w:val="bullet"/>
      <w:lvlText w:val=""/>
      <w:lvlJc w:val="left"/>
      <w:pPr>
        <w:ind w:left="4451" w:hanging="360"/>
      </w:pPr>
      <w:rPr>
        <w:rFonts w:ascii="Symbol" w:hAnsi="Symbol" w:hint="default"/>
      </w:rPr>
    </w:lvl>
    <w:lvl w:ilvl="4" w:tplc="080C0003" w:tentative="1">
      <w:start w:val="1"/>
      <w:numFmt w:val="bullet"/>
      <w:lvlText w:val="o"/>
      <w:lvlJc w:val="left"/>
      <w:pPr>
        <w:ind w:left="5171" w:hanging="360"/>
      </w:pPr>
      <w:rPr>
        <w:rFonts w:ascii="Courier New" w:hAnsi="Courier New" w:cs="Courier New" w:hint="default"/>
      </w:rPr>
    </w:lvl>
    <w:lvl w:ilvl="5" w:tplc="080C0005" w:tentative="1">
      <w:start w:val="1"/>
      <w:numFmt w:val="bullet"/>
      <w:lvlText w:val=""/>
      <w:lvlJc w:val="left"/>
      <w:pPr>
        <w:ind w:left="5891" w:hanging="360"/>
      </w:pPr>
      <w:rPr>
        <w:rFonts w:ascii="Wingdings" w:hAnsi="Wingdings" w:hint="default"/>
      </w:rPr>
    </w:lvl>
    <w:lvl w:ilvl="6" w:tplc="080C0001" w:tentative="1">
      <w:start w:val="1"/>
      <w:numFmt w:val="bullet"/>
      <w:lvlText w:val=""/>
      <w:lvlJc w:val="left"/>
      <w:pPr>
        <w:ind w:left="6611" w:hanging="360"/>
      </w:pPr>
      <w:rPr>
        <w:rFonts w:ascii="Symbol" w:hAnsi="Symbol" w:hint="default"/>
      </w:rPr>
    </w:lvl>
    <w:lvl w:ilvl="7" w:tplc="080C0003" w:tentative="1">
      <w:start w:val="1"/>
      <w:numFmt w:val="bullet"/>
      <w:lvlText w:val="o"/>
      <w:lvlJc w:val="left"/>
      <w:pPr>
        <w:ind w:left="7331" w:hanging="360"/>
      </w:pPr>
      <w:rPr>
        <w:rFonts w:ascii="Courier New" w:hAnsi="Courier New" w:cs="Courier New" w:hint="default"/>
      </w:rPr>
    </w:lvl>
    <w:lvl w:ilvl="8" w:tplc="080C0005" w:tentative="1">
      <w:start w:val="1"/>
      <w:numFmt w:val="bullet"/>
      <w:lvlText w:val=""/>
      <w:lvlJc w:val="left"/>
      <w:pPr>
        <w:ind w:left="8051" w:hanging="360"/>
      </w:pPr>
      <w:rPr>
        <w:rFonts w:ascii="Wingdings" w:hAnsi="Wingdings" w:hint="default"/>
      </w:rPr>
    </w:lvl>
  </w:abstractNum>
  <w:abstractNum w:abstractNumId="87" w15:restartNumberingAfterBreak="0">
    <w:nsid w:val="63546815"/>
    <w:multiLevelType w:val="hybridMultilevel"/>
    <w:tmpl w:val="77C2BD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35C044C"/>
    <w:multiLevelType w:val="hybridMultilevel"/>
    <w:tmpl w:val="56CC54FE"/>
    <w:lvl w:ilvl="0" w:tplc="F23442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9" w15:restartNumberingAfterBreak="0">
    <w:nsid w:val="638D6F6D"/>
    <w:multiLevelType w:val="multilevel"/>
    <w:tmpl w:val="0D967C02"/>
    <w:lvl w:ilvl="0">
      <w:start w:val="1"/>
      <w:numFmt w:val="decimal"/>
      <w:lvlText w:val="%1."/>
      <w:lvlJc w:val="left"/>
      <w:pPr>
        <w:ind w:left="720" w:hanging="360"/>
      </w:pPr>
      <w:rPr>
        <w:rFonts w:ascii="Tahoma" w:hAnsi="Tahom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15:restartNumberingAfterBreak="0">
    <w:nsid w:val="6477074F"/>
    <w:multiLevelType w:val="hybridMultilevel"/>
    <w:tmpl w:val="5BC62562"/>
    <w:lvl w:ilvl="0" w:tplc="C2DACAE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5279C88"/>
    <w:multiLevelType w:val="hybridMultilevel"/>
    <w:tmpl w:val="9A9E3C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6533244B"/>
    <w:multiLevelType w:val="hybridMultilevel"/>
    <w:tmpl w:val="0B44A0F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59A0BAE"/>
    <w:multiLevelType w:val="multilevel"/>
    <w:tmpl w:val="A9407840"/>
    <w:lvl w:ilvl="0">
      <w:start w:val="7"/>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4" w15:restartNumberingAfterBreak="0">
    <w:nsid w:val="659A2292"/>
    <w:multiLevelType w:val="hybridMultilevel"/>
    <w:tmpl w:val="CD782F16"/>
    <w:lvl w:ilvl="0" w:tplc="040C0001">
      <w:start w:val="1"/>
      <w:numFmt w:val="bullet"/>
      <w:lvlText w:val=""/>
      <w:lvlJc w:val="left"/>
      <w:pPr>
        <w:tabs>
          <w:tab w:val="num" w:pos="795"/>
        </w:tabs>
        <w:ind w:left="795" w:hanging="360"/>
      </w:pPr>
      <w:rPr>
        <w:rFonts w:ascii="Symbol" w:hAnsi="Symbol" w:hint="default"/>
      </w:rPr>
    </w:lvl>
    <w:lvl w:ilvl="1" w:tplc="040C0003">
      <w:start w:val="1"/>
      <w:numFmt w:val="bullet"/>
      <w:lvlText w:val="o"/>
      <w:lvlJc w:val="left"/>
      <w:pPr>
        <w:tabs>
          <w:tab w:val="num" w:pos="1515"/>
        </w:tabs>
        <w:ind w:left="1515"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5" w15:restartNumberingAfterBreak="0">
    <w:nsid w:val="660471C5"/>
    <w:multiLevelType w:val="multilevel"/>
    <w:tmpl w:val="CF963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15:restartNumberingAfterBreak="0">
    <w:nsid w:val="680C64E1"/>
    <w:multiLevelType w:val="hybridMultilevel"/>
    <w:tmpl w:val="C6424938"/>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7" w15:restartNumberingAfterBreak="0">
    <w:nsid w:val="68D04815"/>
    <w:multiLevelType w:val="multilevel"/>
    <w:tmpl w:val="4776FBC2"/>
    <w:lvl w:ilvl="0">
      <w:start w:val="1"/>
      <w:numFmt w:val="decimal"/>
      <w:lvlText w:val="%1."/>
      <w:lvlJc w:val="left"/>
      <w:pPr>
        <w:ind w:left="1713" w:hanging="360"/>
      </w:pPr>
      <w:rPr>
        <w:rFonts w:ascii="Tahoma" w:hAnsi="Tahoma" w:cs="Times New Roman"/>
      </w:rPr>
    </w:lvl>
    <w:lvl w:ilvl="1">
      <w:start w:val="1"/>
      <w:numFmt w:val="lowerLetter"/>
      <w:lvlText w:val="%2."/>
      <w:lvlJc w:val="left"/>
      <w:pPr>
        <w:ind w:left="2433" w:hanging="360"/>
      </w:pPr>
      <w:rPr>
        <w:rFonts w:cs="Times New Roman"/>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98" w15:restartNumberingAfterBreak="0">
    <w:nsid w:val="6B783B71"/>
    <w:multiLevelType w:val="multilevel"/>
    <w:tmpl w:val="4B406E3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15:restartNumberingAfterBreak="0">
    <w:nsid w:val="6C9A2FC8"/>
    <w:multiLevelType w:val="hybridMultilevel"/>
    <w:tmpl w:val="9F0AD6BC"/>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0" w15:restartNumberingAfterBreak="0">
    <w:nsid w:val="6CB93328"/>
    <w:multiLevelType w:val="hybridMultilevel"/>
    <w:tmpl w:val="B4B4D50E"/>
    <w:lvl w:ilvl="0" w:tplc="692E72CC">
      <w:start w:val="1"/>
      <w:numFmt w:val="bullet"/>
      <w:lvlText w:val="-"/>
      <w:lvlJc w:val="left"/>
      <w:pPr>
        <w:ind w:left="-522" w:hanging="360"/>
      </w:pPr>
      <w:rPr>
        <w:rFonts w:ascii="Calibri" w:eastAsia="Times New Roman" w:hAnsi="Calibri" w:hint="default"/>
      </w:rPr>
    </w:lvl>
    <w:lvl w:ilvl="1" w:tplc="080C0003">
      <w:start w:val="1"/>
      <w:numFmt w:val="bullet"/>
      <w:lvlText w:val="o"/>
      <w:lvlJc w:val="left"/>
      <w:pPr>
        <w:ind w:left="198" w:hanging="360"/>
      </w:pPr>
      <w:rPr>
        <w:rFonts w:ascii="Courier New" w:hAnsi="Courier New" w:hint="default"/>
      </w:rPr>
    </w:lvl>
    <w:lvl w:ilvl="2" w:tplc="692E72CC">
      <w:start w:val="1"/>
      <w:numFmt w:val="bullet"/>
      <w:lvlText w:val="-"/>
      <w:lvlJc w:val="left"/>
      <w:pPr>
        <w:ind w:left="918" w:hanging="360"/>
      </w:pPr>
      <w:rPr>
        <w:rFonts w:ascii="Calibri" w:eastAsia="Times New Roman" w:hAnsi="Calibri" w:hint="default"/>
      </w:rPr>
    </w:lvl>
    <w:lvl w:ilvl="3" w:tplc="080C0001">
      <w:start w:val="1"/>
      <w:numFmt w:val="bullet"/>
      <w:lvlText w:val=""/>
      <w:lvlJc w:val="left"/>
      <w:pPr>
        <w:ind w:left="1638" w:hanging="360"/>
      </w:pPr>
      <w:rPr>
        <w:rFonts w:ascii="Symbol" w:hAnsi="Symbol" w:hint="default"/>
      </w:rPr>
    </w:lvl>
    <w:lvl w:ilvl="4" w:tplc="080C0003">
      <w:start w:val="1"/>
      <w:numFmt w:val="bullet"/>
      <w:lvlText w:val="o"/>
      <w:lvlJc w:val="left"/>
      <w:pPr>
        <w:ind w:left="2358" w:hanging="360"/>
      </w:pPr>
      <w:rPr>
        <w:rFonts w:ascii="Courier New" w:hAnsi="Courier New" w:hint="default"/>
      </w:rPr>
    </w:lvl>
    <w:lvl w:ilvl="5" w:tplc="080C0005">
      <w:start w:val="1"/>
      <w:numFmt w:val="bullet"/>
      <w:lvlText w:val=""/>
      <w:lvlJc w:val="left"/>
      <w:pPr>
        <w:ind w:left="3078" w:hanging="360"/>
      </w:pPr>
      <w:rPr>
        <w:rFonts w:ascii="Wingdings" w:hAnsi="Wingdings" w:hint="default"/>
      </w:rPr>
    </w:lvl>
    <w:lvl w:ilvl="6" w:tplc="080C0001">
      <w:start w:val="1"/>
      <w:numFmt w:val="bullet"/>
      <w:lvlText w:val=""/>
      <w:lvlJc w:val="left"/>
      <w:pPr>
        <w:ind w:left="3798" w:hanging="360"/>
      </w:pPr>
      <w:rPr>
        <w:rFonts w:ascii="Symbol" w:hAnsi="Symbol" w:hint="default"/>
      </w:rPr>
    </w:lvl>
    <w:lvl w:ilvl="7" w:tplc="080C0003">
      <w:start w:val="1"/>
      <w:numFmt w:val="bullet"/>
      <w:lvlText w:val="o"/>
      <w:lvlJc w:val="left"/>
      <w:pPr>
        <w:ind w:left="4518" w:hanging="360"/>
      </w:pPr>
      <w:rPr>
        <w:rFonts w:ascii="Courier New" w:hAnsi="Courier New" w:hint="default"/>
      </w:rPr>
    </w:lvl>
    <w:lvl w:ilvl="8" w:tplc="080C0005">
      <w:start w:val="1"/>
      <w:numFmt w:val="bullet"/>
      <w:lvlText w:val=""/>
      <w:lvlJc w:val="left"/>
      <w:pPr>
        <w:ind w:left="5238" w:hanging="360"/>
      </w:pPr>
      <w:rPr>
        <w:rFonts w:ascii="Wingdings" w:hAnsi="Wingdings" w:hint="default"/>
      </w:rPr>
    </w:lvl>
  </w:abstractNum>
  <w:abstractNum w:abstractNumId="101" w15:restartNumberingAfterBreak="0">
    <w:nsid w:val="6DAE682F"/>
    <w:multiLevelType w:val="hybridMultilevel"/>
    <w:tmpl w:val="2B68891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6DAF1525"/>
    <w:multiLevelType w:val="hybridMultilevel"/>
    <w:tmpl w:val="AA7CE184"/>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03" w15:restartNumberingAfterBreak="0">
    <w:nsid w:val="6F572421"/>
    <w:multiLevelType w:val="singleLevel"/>
    <w:tmpl w:val="CEFC3F4E"/>
    <w:lvl w:ilvl="0">
      <w:start w:val="1"/>
      <w:numFmt w:val="bullet"/>
      <w:lvlText w:val=""/>
      <w:lvlJc w:val="left"/>
      <w:pPr>
        <w:tabs>
          <w:tab w:val="num" w:pos="360"/>
        </w:tabs>
      </w:pPr>
      <w:rPr>
        <w:rFonts w:ascii="Symbol" w:hAnsi="Symbol" w:hint="default"/>
        <w:color w:val="auto"/>
      </w:rPr>
    </w:lvl>
  </w:abstractNum>
  <w:abstractNum w:abstractNumId="104" w15:restartNumberingAfterBreak="0">
    <w:nsid w:val="706A4F62"/>
    <w:multiLevelType w:val="hybridMultilevel"/>
    <w:tmpl w:val="6D4C64FC"/>
    <w:lvl w:ilvl="0" w:tplc="692E72CC">
      <w:start w:val="1"/>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05" w15:restartNumberingAfterBreak="0">
    <w:nsid w:val="70D03E70"/>
    <w:multiLevelType w:val="hybridMultilevel"/>
    <w:tmpl w:val="A37C696C"/>
    <w:lvl w:ilvl="0" w:tplc="7BE0D6F8">
      <w:start w:val="3"/>
      <w:numFmt w:val="upperLetter"/>
      <w:lvlText w:val="%1."/>
      <w:lvlJc w:val="left"/>
      <w:pPr>
        <w:tabs>
          <w:tab w:val="num" w:pos="502"/>
        </w:tabs>
        <w:ind w:left="502" w:hanging="360"/>
      </w:pPr>
      <w:rPr>
        <w:rFonts w:cs="Times New Roman" w:hint="default"/>
        <w:b/>
        <w:bCs/>
        <w:u w:val="single"/>
      </w:rPr>
    </w:lvl>
    <w:lvl w:ilvl="1" w:tplc="040C0019">
      <w:start w:val="1"/>
      <w:numFmt w:val="lowerLetter"/>
      <w:lvlText w:val="%2."/>
      <w:lvlJc w:val="left"/>
      <w:pPr>
        <w:tabs>
          <w:tab w:val="num" w:pos="1222"/>
        </w:tabs>
        <w:ind w:left="1222" w:hanging="360"/>
      </w:pPr>
      <w:rPr>
        <w:rFonts w:cs="Times New Roman"/>
      </w:rPr>
    </w:lvl>
    <w:lvl w:ilvl="2" w:tplc="040C001B">
      <w:start w:val="1"/>
      <w:numFmt w:val="lowerRoman"/>
      <w:lvlText w:val="%3."/>
      <w:lvlJc w:val="right"/>
      <w:pPr>
        <w:tabs>
          <w:tab w:val="num" w:pos="1942"/>
        </w:tabs>
        <w:ind w:left="1942" w:hanging="180"/>
      </w:pPr>
      <w:rPr>
        <w:rFonts w:cs="Times New Roman"/>
      </w:rPr>
    </w:lvl>
    <w:lvl w:ilvl="3" w:tplc="040C000F">
      <w:start w:val="1"/>
      <w:numFmt w:val="decimal"/>
      <w:lvlText w:val="%4."/>
      <w:lvlJc w:val="left"/>
      <w:pPr>
        <w:tabs>
          <w:tab w:val="num" w:pos="2662"/>
        </w:tabs>
        <w:ind w:left="2662" w:hanging="360"/>
      </w:pPr>
      <w:rPr>
        <w:rFonts w:cs="Times New Roman"/>
      </w:rPr>
    </w:lvl>
    <w:lvl w:ilvl="4" w:tplc="040C0019">
      <w:start w:val="1"/>
      <w:numFmt w:val="lowerLetter"/>
      <w:lvlText w:val="%5."/>
      <w:lvlJc w:val="left"/>
      <w:pPr>
        <w:tabs>
          <w:tab w:val="num" w:pos="3382"/>
        </w:tabs>
        <w:ind w:left="3382" w:hanging="360"/>
      </w:pPr>
      <w:rPr>
        <w:rFonts w:cs="Times New Roman"/>
      </w:rPr>
    </w:lvl>
    <w:lvl w:ilvl="5" w:tplc="040C001B">
      <w:start w:val="1"/>
      <w:numFmt w:val="lowerRoman"/>
      <w:lvlText w:val="%6."/>
      <w:lvlJc w:val="right"/>
      <w:pPr>
        <w:tabs>
          <w:tab w:val="num" w:pos="4102"/>
        </w:tabs>
        <w:ind w:left="4102" w:hanging="180"/>
      </w:pPr>
      <w:rPr>
        <w:rFonts w:cs="Times New Roman"/>
      </w:rPr>
    </w:lvl>
    <w:lvl w:ilvl="6" w:tplc="040C000F">
      <w:start w:val="1"/>
      <w:numFmt w:val="decimal"/>
      <w:lvlText w:val="%7."/>
      <w:lvlJc w:val="left"/>
      <w:pPr>
        <w:tabs>
          <w:tab w:val="num" w:pos="4822"/>
        </w:tabs>
        <w:ind w:left="4822" w:hanging="360"/>
      </w:pPr>
      <w:rPr>
        <w:rFonts w:cs="Times New Roman"/>
      </w:rPr>
    </w:lvl>
    <w:lvl w:ilvl="7" w:tplc="040C0019">
      <w:start w:val="1"/>
      <w:numFmt w:val="lowerLetter"/>
      <w:lvlText w:val="%8."/>
      <w:lvlJc w:val="left"/>
      <w:pPr>
        <w:tabs>
          <w:tab w:val="num" w:pos="5542"/>
        </w:tabs>
        <w:ind w:left="5542" w:hanging="360"/>
      </w:pPr>
      <w:rPr>
        <w:rFonts w:cs="Times New Roman"/>
      </w:rPr>
    </w:lvl>
    <w:lvl w:ilvl="8" w:tplc="040C001B">
      <w:start w:val="1"/>
      <w:numFmt w:val="lowerRoman"/>
      <w:lvlText w:val="%9."/>
      <w:lvlJc w:val="right"/>
      <w:pPr>
        <w:tabs>
          <w:tab w:val="num" w:pos="6262"/>
        </w:tabs>
        <w:ind w:left="6262" w:hanging="180"/>
      </w:pPr>
      <w:rPr>
        <w:rFonts w:cs="Times New Roman"/>
      </w:rPr>
    </w:lvl>
  </w:abstractNum>
  <w:abstractNum w:abstractNumId="106" w15:restartNumberingAfterBreak="0">
    <w:nsid w:val="70ED1167"/>
    <w:multiLevelType w:val="hybridMultilevel"/>
    <w:tmpl w:val="B52269C8"/>
    <w:lvl w:ilvl="0" w:tplc="692E72CC">
      <w:start w:val="1"/>
      <w:numFmt w:val="bullet"/>
      <w:lvlText w:val="-"/>
      <w:lvlJc w:val="left"/>
      <w:pPr>
        <w:ind w:left="1713" w:hanging="360"/>
      </w:pPr>
      <w:rPr>
        <w:rFonts w:ascii="Calibri" w:eastAsia="Times New Roman" w:hAnsi="Calibri" w:hint="default"/>
      </w:rPr>
    </w:lvl>
    <w:lvl w:ilvl="1" w:tplc="080C0003">
      <w:start w:val="1"/>
      <w:numFmt w:val="bullet"/>
      <w:lvlText w:val="o"/>
      <w:lvlJc w:val="left"/>
      <w:pPr>
        <w:ind w:left="2433" w:hanging="360"/>
      </w:pPr>
      <w:rPr>
        <w:rFonts w:ascii="Courier New" w:hAnsi="Courier New" w:hint="default"/>
      </w:rPr>
    </w:lvl>
    <w:lvl w:ilvl="2" w:tplc="080C0005">
      <w:start w:val="1"/>
      <w:numFmt w:val="bullet"/>
      <w:lvlText w:val=""/>
      <w:lvlJc w:val="left"/>
      <w:pPr>
        <w:ind w:left="3153" w:hanging="360"/>
      </w:pPr>
      <w:rPr>
        <w:rFonts w:ascii="Wingdings" w:hAnsi="Wingdings" w:hint="default"/>
      </w:rPr>
    </w:lvl>
    <w:lvl w:ilvl="3" w:tplc="080C0001">
      <w:start w:val="1"/>
      <w:numFmt w:val="bullet"/>
      <w:lvlText w:val=""/>
      <w:lvlJc w:val="left"/>
      <w:pPr>
        <w:ind w:left="3873" w:hanging="360"/>
      </w:pPr>
      <w:rPr>
        <w:rFonts w:ascii="Symbol" w:hAnsi="Symbol" w:hint="default"/>
      </w:rPr>
    </w:lvl>
    <w:lvl w:ilvl="4" w:tplc="080C0003">
      <w:start w:val="1"/>
      <w:numFmt w:val="bullet"/>
      <w:lvlText w:val="o"/>
      <w:lvlJc w:val="left"/>
      <w:pPr>
        <w:ind w:left="4593" w:hanging="360"/>
      </w:pPr>
      <w:rPr>
        <w:rFonts w:ascii="Courier New" w:hAnsi="Courier New" w:hint="default"/>
      </w:rPr>
    </w:lvl>
    <w:lvl w:ilvl="5" w:tplc="080C0005">
      <w:start w:val="1"/>
      <w:numFmt w:val="bullet"/>
      <w:lvlText w:val=""/>
      <w:lvlJc w:val="left"/>
      <w:pPr>
        <w:ind w:left="5313" w:hanging="360"/>
      </w:pPr>
      <w:rPr>
        <w:rFonts w:ascii="Wingdings" w:hAnsi="Wingdings" w:hint="default"/>
      </w:rPr>
    </w:lvl>
    <w:lvl w:ilvl="6" w:tplc="080C0001">
      <w:start w:val="1"/>
      <w:numFmt w:val="bullet"/>
      <w:lvlText w:val=""/>
      <w:lvlJc w:val="left"/>
      <w:pPr>
        <w:ind w:left="6033" w:hanging="360"/>
      </w:pPr>
      <w:rPr>
        <w:rFonts w:ascii="Symbol" w:hAnsi="Symbol" w:hint="default"/>
      </w:rPr>
    </w:lvl>
    <w:lvl w:ilvl="7" w:tplc="080C0003">
      <w:start w:val="1"/>
      <w:numFmt w:val="bullet"/>
      <w:lvlText w:val="o"/>
      <w:lvlJc w:val="left"/>
      <w:pPr>
        <w:ind w:left="6753" w:hanging="360"/>
      </w:pPr>
      <w:rPr>
        <w:rFonts w:ascii="Courier New" w:hAnsi="Courier New" w:hint="default"/>
      </w:rPr>
    </w:lvl>
    <w:lvl w:ilvl="8" w:tplc="080C0005">
      <w:start w:val="1"/>
      <w:numFmt w:val="bullet"/>
      <w:lvlText w:val=""/>
      <w:lvlJc w:val="left"/>
      <w:pPr>
        <w:ind w:left="7473" w:hanging="360"/>
      </w:pPr>
      <w:rPr>
        <w:rFonts w:ascii="Wingdings" w:hAnsi="Wingdings" w:hint="default"/>
      </w:rPr>
    </w:lvl>
  </w:abstractNum>
  <w:abstractNum w:abstractNumId="107" w15:restartNumberingAfterBreak="0">
    <w:nsid w:val="73D90E01"/>
    <w:multiLevelType w:val="singleLevel"/>
    <w:tmpl w:val="FC304C26"/>
    <w:lvl w:ilvl="0">
      <w:start w:val="55"/>
      <w:numFmt w:val="decimal"/>
      <w:lvlText w:val="%1."/>
      <w:lvlJc w:val="left"/>
      <w:pPr>
        <w:tabs>
          <w:tab w:val="num" w:pos="1050"/>
        </w:tabs>
        <w:ind w:left="1050" w:hanging="465"/>
      </w:pPr>
      <w:rPr>
        <w:rFonts w:cs="Times New Roman" w:hint="default"/>
      </w:rPr>
    </w:lvl>
  </w:abstractNum>
  <w:abstractNum w:abstractNumId="108" w15:restartNumberingAfterBreak="0">
    <w:nsid w:val="785B1251"/>
    <w:multiLevelType w:val="hybridMultilevel"/>
    <w:tmpl w:val="28EE7DFC"/>
    <w:lvl w:ilvl="0" w:tplc="040C0001">
      <w:start w:val="1"/>
      <w:numFmt w:val="bullet"/>
      <w:lvlText w:val=""/>
      <w:lvlJc w:val="left"/>
      <w:pPr>
        <w:tabs>
          <w:tab w:val="num" w:pos="795"/>
        </w:tabs>
        <w:ind w:left="795"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9" w15:restartNumberingAfterBreak="0">
    <w:nsid w:val="799D5D41"/>
    <w:multiLevelType w:val="hybridMultilevel"/>
    <w:tmpl w:val="87762C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0" w15:restartNumberingAfterBreak="0">
    <w:nsid w:val="7C180668"/>
    <w:multiLevelType w:val="hybridMultilevel"/>
    <w:tmpl w:val="CFE29384"/>
    <w:lvl w:ilvl="0" w:tplc="080C000B">
      <w:start w:val="1"/>
      <w:numFmt w:val="bullet"/>
      <w:lvlText w:val=""/>
      <w:lvlJc w:val="left"/>
      <w:pPr>
        <w:ind w:left="1003" w:hanging="360"/>
      </w:pPr>
      <w:rPr>
        <w:rFonts w:ascii="Wingdings" w:hAnsi="Wingdings" w:hint="default"/>
      </w:rPr>
    </w:lvl>
    <w:lvl w:ilvl="1" w:tplc="080C0003" w:tentative="1">
      <w:start w:val="1"/>
      <w:numFmt w:val="bullet"/>
      <w:lvlText w:val="o"/>
      <w:lvlJc w:val="left"/>
      <w:pPr>
        <w:ind w:left="1723" w:hanging="360"/>
      </w:pPr>
      <w:rPr>
        <w:rFonts w:ascii="Courier New" w:hAnsi="Courier New" w:cs="Courier New" w:hint="default"/>
      </w:rPr>
    </w:lvl>
    <w:lvl w:ilvl="2" w:tplc="080C0005" w:tentative="1">
      <w:start w:val="1"/>
      <w:numFmt w:val="bullet"/>
      <w:lvlText w:val=""/>
      <w:lvlJc w:val="left"/>
      <w:pPr>
        <w:ind w:left="2443" w:hanging="360"/>
      </w:pPr>
      <w:rPr>
        <w:rFonts w:ascii="Wingdings" w:hAnsi="Wingdings" w:hint="default"/>
      </w:rPr>
    </w:lvl>
    <w:lvl w:ilvl="3" w:tplc="080C0001" w:tentative="1">
      <w:start w:val="1"/>
      <w:numFmt w:val="bullet"/>
      <w:lvlText w:val=""/>
      <w:lvlJc w:val="left"/>
      <w:pPr>
        <w:ind w:left="3163" w:hanging="360"/>
      </w:pPr>
      <w:rPr>
        <w:rFonts w:ascii="Symbol" w:hAnsi="Symbol" w:hint="default"/>
      </w:rPr>
    </w:lvl>
    <w:lvl w:ilvl="4" w:tplc="080C0003" w:tentative="1">
      <w:start w:val="1"/>
      <w:numFmt w:val="bullet"/>
      <w:lvlText w:val="o"/>
      <w:lvlJc w:val="left"/>
      <w:pPr>
        <w:ind w:left="3883" w:hanging="360"/>
      </w:pPr>
      <w:rPr>
        <w:rFonts w:ascii="Courier New" w:hAnsi="Courier New" w:cs="Courier New" w:hint="default"/>
      </w:rPr>
    </w:lvl>
    <w:lvl w:ilvl="5" w:tplc="080C0005" w:tentative="1">
      <w:start w:val="1"/>
      <w:numFmt w:val="bullet"/>
      <w:lvlText w:val=""/>
      <w:lvlJc w:val="left"/>
      <w:pPr>
        <w:ind w:left="4603" w:hanging="360"/>
      </w:pPr>
      <w:rPr>
        <w:rFonts w:ascii="Wingdings" w:hAnsi="Wingdings" w:hint="default"/>
      </w:rPr>
    </w:lvl>
    <w:lvl w:ilvl="6" w:tplc="080C0001" w:tentative="1">
      <w:start w:val="1"/>
      <w:numFmt w:val="bullet"/>
      <w:lvlText w:val=""/>
      <w:lvlJc w:val="left"/>
      <w:pPr>
        <w:ind w:left="5323" w:hanging="360"/>
      </w:pPr>
      <w:rPr>
        <w:rFonts w:ascii="Symbol" w:hAnsi="Symbol" w:hint="default"/>
      </w:rPr>
    </w:lvl>
    <w:lvl w:ilvl="7" w:tplc="080C0003" w:tentative="1">
      <w:start w:val="1"/>
      <w:numFmt w:val="bullet"/>
      <w:lvlText w:val="o"/>
      <w:lvlJc w:val="left"/>
      <w:pPr>
        <w:ind w:left="6043" w:hanging="360"/>
      </w:pPr>
      <w:rPr>
        <w:rFonts w:ascii="Courier New" w:hAnsi="Courier New" w:cs="Courier New" w:hint="default"/>
      </w:rPr>
    </w:lvl>
    <w:lvl w:ilvl="8" w:tplc="080C0005" w:tentative="1">
      <w:start w:val="1"/>
      <w:numFmt w:val="bullet"/>
      <w:lvlText w:val=""/>
      <w:lvlJc w:val="left"/>
      <w:pPr>
        <w:ind w:left="6763" w:hanging="360"/>
      </w:pPr>
      <w:rPr>
        <w:rFonts w:ascii="Wingdings" w:hAnsi="Wingdings" w:hint="default"/>
      </w:rPr>
    </w:lvl>
  </w:abstractNum>
  <w:abstractNum w:abstractNumId="111" w15:restartNumberingAfterBreak="0">
    <w:nsid w:val="7CD9758A"/>
    <w:multiLevelType w:val="hybridMultilevel"/>
    <w:tmpl w:val="73F28FD0"/>
    <w:lvl w:ilvl="0" w:tplc="92F68C86">
      <w:start w:val="1"/>
      <w:numFmt w:val="lowerLetter"/>
      <w:lvlText w:val="%1)"/>
      <w:lvlJc w:val="left"/>
      <w:pPr>
        <w:tabs>
          <w:tab w:val="num" w:pos="1069"/>
        </w:tabs>
        <w:ind w:left="1069" w:hanging="360"/>
      </w:pPr>
      <w:rPr>
        <w:rFonts w:cs="Times New Roman" w:hint="default"/>
        <w:b/>
        <w:bCs/>
      </w:rPr>
    </w:lvl>
    <w:lvl w:ilvl="1" w:tplc="9AB0C746">
      <w:start w:val="1"/>
      <w:numFmt w:val="lowerLetter"/>
      <w:lvlText w:val="%2."/>
      <w:lvlJc w:val="left"/>
      <w:pPr>
        <w:tabs>
          <w:tab w:val="num" w:pos="1789"/>
        </w:tabs>
        <w:ind w:left="1789" w:hanging="360"/>
      </w:pPr>
      <w:rPr>
        <w:rFonts w:cs="Times New Roman"/>
      </w:rPr>
    </w:lvl>
    <w:lvl w:ilvl="2" w:tplc="62388DC0">
      <w:start w:val="1"/>
      <w:numFmt w:val="lowerRoman"/>
      <w:lvlText w:val="%3."/>
      <w:lvlJc w:val="right"/>
      <w:pPr>
        <w:tabs>
          <w:tab w:val="num" w:pos="2509"/>
        </w:tabs>
        <w:ind w:left="2509" w:hanging="180"/>
      </w:pPr>
      <w:rPr>
        <w:rFonts w:cs="Times New Roman"/>
      </w:rPr>
    </w:lvl>
    <w:lvl w:ilvl="3" w:tplc="AA1EB9EC">
      <w:start w:val="1"/>
      <w:numFmt w:val="decimal"/>
      <w:lvlText w:val="%4."/>
      <w:lvlJc w:val="left"/>
      <w:pPr>
        <w:tabs>
          <w:tab w:val="num" w:pos="3229"/>
        </w:tabs>
        <w:ind w:left="3229" w:hanging="360"/>
      </w:pPr>
      <w:rPr>
        <w:rFonts w:cs="Times New Roman"/>
      </w:rPr>
    </w:lvl>
    <w:lvl w:ilvl="4" w:tplc="2C007F4A">
      <w:start w:val="1"/>
      <w:numFmt w:val="lowerLetter"/>
      <w:lvlText w:val="%5."/>
      <w:lvlJc w:val="left"/>
      <w:pPr>
        <w:tabs>
          <w:tab w:val="num" w:pos="3949"/>
        </w:tabs>
        <w:ind w:left="3949" w:hanging="360"/>
      </w:pPr>
      <w:rPr>
        <w:rFonts w:cs="Times New Roman"/>
      </w:rPr>
    </w:lvl>
    <w:lvl w:ilvl="5" w:tplc="B85076B8">
      <w:start w:val="1"/>
      <w:numFmt w:val="lowerRoman"/>
      <w:lvlText w:val="%6."/>
      <w:lvlJc w:val="right"/>
      <w:pPr>
        <w:tabs>
          <w:tab w:val="num" w:pos="4669"/>
        </w:tabs>
        <w:ind w:left="4669" w:hanging="180"/>
      </w:pPr>
      <w:rPr>
        <w:rFonts w:cs="Times New Roman"/>
      </w:rPr>
    </w:lvl>
    <w:lvl w:ilvl="6" w:tplc="E4984070">
      <w:start w:val="1"/>
      <w:numFmt w:val="decimal"/>
      <w:lvlText w:val="%7."/>
      <w:lvlJc w:val="left"/>
      <w:pPr>
        <w:tabs>
          <w:tab w:val="num" w:pos="5389"/>
        </w:tabs>
        <w:ind w:left="5389" w:hanging="360"/>
      </w:pPr>
      <w:rPr>
        <w:rFonts w:cs="Times New Roman"/>
      </w:rPr>
    </w:lvl>
    <w:lvl w:ilvl="7" w:tplc="8488D55E">
      <w:start w:val="1"/>
      <w:numFmt w:val="lowerLetter"/>
      <w:lvlText w:val="%8."/>
      <w:lvlJc w:val="left"/>
      <w:pPr>
        <w:tabs>
          <w:tab w:val="num" w:pos="6109"/>
        </w:tabs>
        <w:ind w:left="6109" w:hanging="360"/>
      </w:pPr>
      <w:rPr>
        <w:rFonts w:cs="Times New Roman"/>
      </w:rPr>
    </w:lvl>
    <w:lvl w:ilvl="8" w:tplc="0C767D4A">
      <w:start w:val="1"/>
      <w:numFmt w:val="lowerRoman"/>
      <w:lvlText w:val="%9."/>
      <w:lvlJc w:val="right"/>
      <w:pPr>
        <w:tabs>
          <w:tab w:val="num" w:pos="6829"/>
        </w:tabs>
        <w:ind w:left="6829" w:hanging="180"/>
      </w:pPr>
      <w:rPr>
        <w:rFonts w:cs="Times New Roman"/>
      </w:rPr>
    </w:lvl>
  </w:abstractNum>
  <w:abstractNum w:abstractNumId="112" w15:restartNumberingAfterBreak="0">
    <w:nsid w:val="7D3119DD"/>
    <w:multiLevelType w:val="singleLevel"/>
    <w:tmpl w:val="808E3D30"/>
    <w:lvl w:ilvl="0">
      <w:start w:val="1"/>
      <w:numFmt w:val="decimal"/>
      <w:lvlText w:val="%1"/>
      <w:legacy w:legacy="1" w:legacySpace="0" w:legacyIndent="0"/>
      <w:lvlJc w:val="left"/>
      <w:rPr>
        <w:rFonts w:cs="Times New Roman"/>
      </w:rPr>
    </w:lvl>
  </w:abstractNum>
  <w:abstractNum w:abstractNumId="113" w15:restartNumberingAfterBreak="0">
    <w:nsid w:val="7D6673A6"/>
    <w:multiLevelType w:val="hybridMultilevel"/>
    <w:tmpl w:val="747C254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4" w15:restartNumberingAfterBreak="0">
    <w:nsid w:val="7D805B42"/>
    <w:multiLevelType w:val="hybridMultilevel"/>
    <w:tmpl w:val="CCBE43F0"/>
    <w:lvl w:ilvl="0" w:tplc="24B0BDFA">
      <w:start w:val="1"/>
      <w:numFmt w:val="upperLetter"/>
      <w:lvlText w:val="%1)"/>
      <w:lvlJc w:val="left"/>
      <w:pPr>
        <w:tabs>
          <w:tab w:val="num" w:pos="1065"/>
        </w:tabs>
        <w:ind w:left="1065" w:hanging="360"/>
      </w:pPr>
      <w:rPr>
        <w:rFonts w:cs="Times New Roman" w:hint="default"/>
      </w:rPr>
    </w:lvl>
    <w:lvl w:ilvl="1" w:tplc="040C0019">
      <w:start w:val="1"/>
      <w:numFmt w:val="lowerLetter"/>
      <w:lvlText w:val="%2."/>
      <w:lvlJc w:val="left"/>
      <w:pPr>
        <w:tabs>
          <w:tab w:val="num" w:pos="1785"/>
        </w:tabs>
        <w:ind w:left="1785" w:hanging="360"/>
      </w:pPr>
      <w:rPr>
        <w:rFonts w:cs="Times New Roman"/>
      </w:rPr>
    </w:lvl>
    <w:lvl w:ilvl="2" w:tplc="040C001B">
      <w:start w:val="1"/>
      <w:numFmt w:val="lowerRoman"/>
      <w:lvlText w:val="%3."/>
      <w:lvlJc w:val="right"/>
      <w:pPr>
        <w:tabs>
          <w:tab w:val="num" w:pos="2505"/>
        </w:tabs>
        <w:ind w:left="2505" w:hanging="180"/>
      </w:pPr>
      <w:rPr>
        <w:rFonts w:cs="Times New Roman"/>
      </w:rPr>
    </w:lvl>
    <w:lvl w:ilvl="3" w:tplc="040C000F">
      <w:start w:val="1"/>
      <w:numFmt w:val="decimal"/>
      <w:lvlText w:val="%4."/>
      <w:lvlJc w:val="left"/>
      <w:pPr>
        <w:tabs>
          <w:tab w:val="num" w:pos="3225"/>
        </w:tabs>
        <w:ind w:left="3225" w:hanging="360"/>
      </w:pPr>
      <w:rPr>
        <w:rFonts w:cs="Times New Roman"/>
      </w:rPr>
    </w:lvl>
    <w:lvl w:ilvl="4" w:tplc="040C0019">
      <w:start w:val="1"/>
      <w:numFmt w:val="lowerLetter"/>
      <w:lvlText w:val="%5."/>
      <w:lvlJc w:val="left"/>
      <w:pPr>
        <w:tabs>
          <w:tab w:val="num" w:pos="3945"/>
        </w:tabs>
        <w:ind w:left="3945" w:hanging="360"/>
      </w:pPr>
      <w:rPr>
        <w:rFonts w:cs="Times New Roman"/>
      </w:rPr>
    </w:lvl>
    <w:lvl w:ilvl="5" w:tplc="040C001B">
      <w:start w:val="1"/>
      <w:numFmt w:val="lowerRoman"/>
      <w:lvlText w:val="%6."/>
      <w:lvlJc w:val="right"/>
      <w:pPr>
        <w:tabs>
          <w:tab w:val="num" w:pos="4665"/>
        </w:tabs>
        <w:ind w:left="4665" w:hanging="180"/>
      </w:pPr>
      <w:rPr>
        <w:rFonts w:cs="Times New Roman"/>
      </w:rPr>
    </w:lvl>
    <w:lvl w:ilvl="6" w:tplc="040C000F">
      <w:start w:val="1"/>
      <w:numFmt w:val="decimal"/>
      <w:lvlText w:val="%7."/>
      <w:lvlJc w:val="left"/>
      <w:pPr>
        <w:tabs>
          <w:tab w:val="num" w:pos="5385"/>
        </w:tabs>
        <w:ind w:left="5385" w:hanging="360"/>
      </w:pPr>
      <w:rPr>
        <w:rFonts w:cs="Times New Roman"/>
      </w:rPr>
    </w:lvl>
    <w:lvl w:ilvl="7" w:tplc="040C0019">
      <w:start w:val="1"/>
      <w:numFmt w:val="lowerLetter"/>
      <w:lvlText w:val="%8."/>
      <w:lvlJc w:val="left"/>
      <w:pPr>
        <w:tabs>
          <w:tab w:val="num" w:pos="6105"/>
        </w:tabs>
        <w:ind w:left="6105" w:hanging="360"/>
      </w:pPr>
      <w:rPr>
        <w:rFonts w:cs="Times New Roman"/>
      </w:rPr>
    </w:lvl>
    <w:lvl w:ilvl="8" w:tplc="040C001B">
      <w:start w:val="1"/>
      <w:numFmt w:val="lowerRoman"/>
      <w:lvlText w:val="%9."/>
      <w:lvlJc w:val="right"/>
      <w:pPr>
        <w:tabs>
          <w:tab w:val="num" w:pos="6825"/>
        </w:tabs>
        <w:ind w:left="6825" w:hanging="180"/>
      </w:pPr>
      <w:rPr>
        <w:rFonts w:cs="Times New Roman"/>
      </w:rPr>
    </w:lvl>
  </w:abstractNum>
  <w:abstractNum w:abstractNumId="115" w15:restartNumberingAfterBreak="0">
    <w:nsid w:val="7E43348F"/>
    <w:multiLevelType w:val="hybridMultilevel"/>
    <w:tmpl w:val="0EB206E4"/>
    <w:lvl w:ilvl="0" w:tplc="080C0005">
      <w:start w:val="1"/>
      <w:numFmt w:val="bullet"/>
      <w:lvlText w:val=""/>
      <w:lvlJc w:val="left"/>
      <w:pPr>
        <w:ind w:left="1713" w:hanging="360"/>
      </w:pPr>
      <w:rPr>
        <w:rFonts w:ascii="Wingdings" w:hAnsi="Wingdings" w:hint="default"/>
      </w:rPr>
    </w:lvl>
    <w:lvl w:ilvl="1" w:tplc="080C0003">
      <w:start w:val="1"/>
      <w:numFmt w:val="bullet"/>
      <w:lvlText w:val="o"/>
      <w:lvlJc w:val="left"/>
      <w:pPr>
        <w:ind w:left="2433" w:hanging="360"/>
      </w:pPr>
      <w:rPr>
        <w:rFonts w:ascii="Courier New" w:hAnsi="Courier New" w:hint="default"/>
      </w:rPr>
    </w:lvl>
    <w:lvl w:ilvl="2" w:tplc="080C0005">
      <w:start w:val="1"/>
      <w:numFmt w:val="bullet"/>
      <w:lvlText w:val=""/>
      <w:lvlJc w:val="left"/>
      <w:pPr>
        <w:ind w:left="3153" w:hanging="360"/>
      </w:pPr>
      <w:rPr>
        <w:rFonts w:ascii="Wingdings" w:hAnsi="Wingdings" w:hint="default"/>
      </w:rPr>
    </w:lvl>
    <w:lvl w:ilvl="3" w:tplc="080C0001">
      <w:start w:val="1"/>
      <w:numFmt w:val="bullet"/>
      <w:lvlText w:val=""/>
      <w:lvlJc w:val="left"/>
      <w:pPr>
        <w:ind w:left="3873" w:hanging="360"/>
      </w:pPr>
      <w:rPr>
        <w:rFonts w:ascii="Symbol" w:hAnsi="Symbol" w:hint="default"/>
      </w:rPr>
    </w:lvl>
    <w:lvl w:ilvl="4" w:tplc="080C0003">
      <w:start w:val="1"/>
      <w:numFmt w:val="bullet"/>
      <w:lvlText w:val="o"/>
      <w:lvlJc w:val="left"/>
      <w:pPr>
        <w:ind w:left="4593" w:hanging="360"/>
      </w:pPr>
      <w:rPr>
        <w:rFonts w:ascii="Courier New" w:hAnsi="Courier New" w:hint="default"/>
      </w:rPr>
    </w:lvl>
    <w:lvl w:ilvl="5" w:tplc="080C0005">
      <w:start w:val="1"/>
      <w:numFmt w:val="bullet"/>
      <w:lvlText w:val=""/>
      <w:lvlJc w:val="left"/>
      <w:pPr>
        <w:ind w:left="5313" w:hanging="360"/>
      </w:pPr>
      <w:rPr>
        <w:rFonts w:ascii="Wingdings" w:hAnsi="Wingdings" w:hint="default"/>
      </w:rPr>
    </w:lvl>
    <w:lvl w:ilvl="6" w:tplc="080C0001">
      <w:start w:val="1"/>
      <w:numFmt w:val="bullet"/>
      <w:lvlText w:val=""/>
      <w:lvlJc w:val="left"/>
      <w:pPr>
        <w:ind w:left="6033" w:hanging="360"/>
      </w:pPr>
      <w:rPr>
        <w:rFonts w:ascii="Symbol" w:hAnsi="Symbol" w:hint="default"/>
      </w:rPr>
    </w:lvl>
    <w:lvl w:ilvl="7" w:tplc="080C0003">
      <w:start w:val="1"/>
      <w:numFmt w:val="bullet"/>
      <w:lvlText w:val="o"/>
      <w:lvlJc w:val="left"/>
      <w:pPr>
        <w:ind w:left="6753" w:hanging="360"/>
      </w:pPr>
      <w:rPr>
        <w:rFonts w:ascii="Courier New" w:hAnsi="Courier New" w:hint="default"/>
      </w:rPr>
    </w:lvl>
    <w:lvl w:ilvl="8" w:tplc="080C0005">
      <w:start w:val="1"/>
      <w:numFmt w:val="bullet"/>
      <w:lvlText w:val=""/>
      <w:lvlJc w:val="left"/>
      <w:pPr>
        <w:ind w:left="7473" w:hanging="360"/>
      </w:pPr>
      <w:rPr>
        <w:rFonts w:ascii="Wingdings" w:hAnsi="Wingdings" w:hint="default"/>
      </w:rPr>
    </w:lvl>
  </w:abstractNum>
  <w:abstractNum w:abstractNumId="116" w15:restartNumberingAfterBreak="0">
    <w:nsid w:val="7F4B3FE2"/>
    <w:multiLevelType w:val="hybridMultilevel"/>
    <w:tmpl w:val="82A80388"/>
    <w:lvl w:ilvl="0" w:tplc="BA60928E">
      <w:start w:val="1"/>
      <w:numFmt w:val="bullet"/>
      <w:lvlText w:val=""/>
      <w:lvlJc w:val="left"/>
      <w:pPr>
        <w:ind w:left="720" w:hanging="360"/>
      </w:pPr>
      <w:rPr>
        <w:rFonts w:ascii="Wingdings" w:hAnsi="Wingdings"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3"/>
  </w:num>
  <w:num w:numId="2">
    <w:abstractNumId w:val="17"/>
  </w:num>
  <w:num w:numId="3">
    <w:abstractNumId w:val="67"/>
  </w:num>
  <w:num w:numId="4">
    <w:abstractNumId w:val="103"/>
  </w:num>
  <w:num w:numId="5">
    <w:abstractNumId w:val="43"/>
  </w:num>
  <w:num w:numId="6">
    <w:abstractNumId w:val="51"/>
  </w:num>
  <w:num w:numId="7">
    <w:abstractNumId w:val="112"/>
  </w:num>
  <w:num w:numId="8">
    <w:abstractNumId w:val="107"/>
  </w:num>
  <w:num w:numId="9">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0">
    <w:abstractNumId w:val="114"/>
  </w:num>
  <w:num w:numId="11">
    <w:abstractNumId w:val="57"/>
  </w:num>
  <w:num w:numId="12">
    <w:abstractNumId w:val="92"/>
  </w:num>
  <w:num w:numId="13">
    <w:abstractNumId w:val="101"/>
  </w:num>
  <w:num w:numId="14">
    <w:abstractNumId w:val="23"/>
  </w:num>
  <w:num w:numId="15">
    <w:abstractNumId w:val="49"/>
  </w:num>
  <w:num w:numId="16">
    <w:abstractNumId w:val="85"/>
  </w:num>
  <w:num w:numId="17">
    <w:abstractNumId w:val="8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24"/>
  </w:num>
  <w:num w:numId="20">
    <w:abstractNumId w:val="61"/>
  </w:num>
  <w:num w:numId="21">
    <w:abstractNumId w:val="104"/>
  </w:num>
  <w:num w:numId="22">
    <w:abstractNumId w:val="47"/>
  </w:num>
  <w:num w:numId="23">
    <w:abstractNumId w:val="72"/>
  </w:num>
  <w:num w:numId="24">
    <w:abstractNumId w:val="55"/>
  </w:num>
  <w:num w:numId="25">
    <w:abstractNumId w:val="56"/>
  </w:num>
  <w:num w:numId="26">
    <w:abstractNumId w:val="42"/>
  </w:num>
  <w:num w:numId="27">
    <w:abstractNumId w:val="48"/>
  </w:num>
  <w:num w:numId="28">
    <w:abstractNumId w:val="46"/>
  </w:num>
  <w:num w:numId="29">
    <w:abstractNumId w:val="70"/>
  </w:num>
  <w:num w:numId="30">
    <w:abstractNumId w:val="41"/>
  </w:num>
  <w:num w:numId="31">
    <w:abstractNumId w:val="78"/>
  </w:num>
  <w:num w:numId="32">
    <w:abstractNumId w:val="37"/>
  </w:num>
  <w:num w:numId="33">
    <w:abstractNumId w:val="40"/>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num>
  <w:num w:numId="38">
    <w:abstractNumId w:val="27"/>
  </w:num>
  <w:num w:numId="39">
    <w:abstractNumId w:val="35"/>
  </w:num>
  <w:num w:numId="40">
    <w:abstractNumId w:val="95"/>
  </w:num>
  <w:num w:numId="41">
    <w:abstractNumId w:val="91"/>
  </w:num>
  <w:num w:numId="42">
    <w:abstractNumId w:val="93"/>
  </w:num>
  <w:num w:numId="43">
    <w:abstractNumId w:val="38"/>
  </w:num>
  <w:num w:numId="44">
    <w:abstractNumId w:val="116"/>
  </w:num>
  <w:num w:numId="45">
    <w:abstractNumId w:val="29"/>
  </w:num>
  <w:num w:numId="46">
    <w:abstractNumId w:val="83"/>
  </w:num>
  <w:num w:numId="47">
    <w:abstractNumId w:val="111"/>
  </w:num>
  <w:num w:numId="48">
    <w:abstractNumId w:val="82"/>
  </w:num>
  <w:num w:numId="49">
    <w:abstractNumId w:val="105"/>
  </w:num>
  <w:num w:numId="50">
    <w:abstractNumId w:val="39"/>
  </w:num>
  <w:num w:numId="51">
    <w:abstractNumId w:val="36"/>
  </w:num>
  <w:num w:numId="52">
    <w:abstractNumId w:val="22"/>
  </w:num>
  <w:num w:numId="53">
    <w:abstractNumId w:val="77"/>
  </w:num>
  <w:num w:numId="54">
    <w:abstractNumId w:val="115"/>
  </w:num>
  <w:num w:numId="55">
    <w:abstractNumId w:val="69"/>
  </w:num>
  <w:num w:numId="56">
    <w:abstractNumId w:val="53"/>
  </w:num>
  <w:num w:numId="57">
    <w:abstractNumId w:val="102"/>
  </w:num>
  <w:num w:numId="58">
    <w:abstractNumId w:val="100"/>
  </w:num>
  <w:num w:numId="59">
    <w:abstractNumId w:val="8"/>
  </w:num>
  <w:num w:numId="60">
    <w:abstractNumId w:val="25"/>
  </w:num>
  <w:num w:numId="61">
    <w:abstractNumId w:val="31"/>
  </w:num>
  <w:num w:numId="62">
    <w:abstractNumId w:val="71"/>
  </w:num>
  <w:num w:numId="63">
    <w:abstractNumId w:val="68"/>
  </w:num>
  <w:num w:numId="64">
    <w:abstractNumId w:val="106"/>
  </w:num>
  <w:num w:numId="65">
    <w:abstractNumId w:val="20"/>
  </w:num>
  <w:num w:numId="66">
    <w:abstractNumId w:val="3"/>
  </w:num>
  <w:num w:numId="67">
    <w:abstractNumId w:val="7"/>
  </w:num>
  <w:num w:numId="68">
    <w:abstractNumId w:val="62"/>
  </w:num>
  <w:num w:numId="69">
    <w:abstractNumId w:val="32"/>
  </w:num>
  <w:num w:numId="70">
    <w:abstractNumId w:val="65"/>
  </w:num>
  <w:num w:numId="71">
    <w:abstractNumId w:val="15"/>
  </w:num>
  <w:num w:numId="72">
    <w:abstractNumId w:val="28"/>
  </w:num>
  <w:num w:numId="73">
    <w:abstractNumId w:val="34"/>
  </w:num>
  <w:num w:numId="74">
    <w:abstractNumId w:val="14"/>
  </w:num>
  <w:num w:numId="75">
    <w:abstractNumId w:val="74"/>
  </w:num>
  <w:num w:numId="76">
    <w:abstractNumId w:val="58"/>
  </w:num>
  <w:num w:numId="77">
    <w:abstractNumId w:val="97"/>
  </w:num>
  <w:num w:numId="78">
    <w:abstractNumId w:val="89"/>
  </w:num>
  <w:num w:numId="79">
    <w:abstractNumId w:val="98"/>
  </w:num>
  <w:num w:numId="80">
    <w:abstractNumId w:val="33"/>
  </w:num>
  <w:num w:numId="81">
    <w:abstractNumId w:val="13"/>
  </w:num>
  <w:num w:numId="82">
    <w:abstractNumId w:val="21"/>
  </w:num>
  <w:num w:numId="83">
    <w:abstractNumId w:val="18"/>
  </w:num>
  <w:num w:numId="84">
    <w:abstractNumId w:val="30"/>
  </w:num>
  <w:num w:numId="85">
    <w:abstractNumId w:val="87"/>
  </w:num>
  <w:num w:numId="86">
    <w:abstractNumId w:val="50"/>
  </w:num>
  <w:num w:numId="87">
    <w:abstractNumId w:val="63"/>
  </w:num>
  <w:num w:numId="88">
    <w:abstractNumId w:val="109"/>
  </w:num>
  <w:num w:numId="89">
    <w:abstractNumId w:val="108"/>
  </w:num>
  <w:num w:numId="90">
    <w:abstractNumId w:val="88"/>
  </w:num>
  <w:num w:numId="91">
    <w:abstractNumId w:val="60"/>
  </w:num>
  <w:num w:numId="92">
    <w:abstractNumId w:val="90"/>
  </w:num>
  <w:num w:numId="93">
    <w:abstractNumId w:val="64"/>
  </w:num>
  <w:num w:numId="94">
    <w:abstractNumId w:val="52"/>
  </w:num>
  <w:num w:numId="95">
    <w:abstractNumId w:val="12"/>
  </w:num>
  <w:num w:numId="96">
    <w:abstractNumId w:val="9"/>
  </w:num>
  <w:num w:numId="97">
    <w:abstractNumId w:val="59"/>
  </w:num>
  <w:num w:numId="98">
    <w:abstractNumId w:val="96"/>
  </w:num>
  <w:num w:numId="99">
    <w:abstractNumId w:val="80"/>
  </w:num>
  <w:num w:numId="100">
    <w:abstractNumId w:val="99"/>
  </w:num>
  <w:num w:numId="101">
    <w:abstractNumId w:val="54"/>
  </w:num>
  <w:num w:numId="102">
    <w:abstractNumId w:val="26"/>
  </w:num>
  <w:num w:numId="103">
    <w:abstractNumId w:val="10"/>
  </w:num>
  <w:num w:numId="104">
    <w:abstractNumId w:val="66"/>
  </w:num>
  <w:num w:numId="105">
    <w:abstractNumId w:val="110"/>
  </w:num>
  <w:num w:numId="106">
    <w:abstractNumId w:val="113"/>
  </w:num>
  <w:num w:numId="107">
    <w:abstractNumId w:val="45"/>
  </w:num>
  <w:num w:numId="108">
    <w:abstractNumId w:val="86"/>
  </w:num>
  <w:num w:numId="109">
    <w:abstractNumId w:val="16"/>
  </w:num>
  <w:num w:numId="110">
    <w:abstractNumId w:val="19"/>
  </w:num>
  <w:num w:numId="111">
    <w:abstractNumId w:val="11"/>
  </w:num>
  <w:num w:numId="112">
    <w:abstractNumId w:val="84"/>
  </w:num>
  <w:num w:numId="113">
    <w:abstractNumId w:val="81"/>
  </w:num>
  <w:numIdMacAtCleanup w:val="1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ledent">
    <w15:presenceInfo w15:providerId="None" w15:userId="barbara ledent"/>
  </w15:person>
  <w15:person w15:author="accueil">
    <w15:presenceInfo w15:providerId="None" w15:userId="accueil"/>
  </w15:person>
  <w15:person w15:author="direction@sukain.be">
    <w15:presenceInfo w15:providerId="Windows Live" w15:userId="32f60c7ce3da9fb4"/>
  </w15:person>
  <w15:person w15:author="matiberghien">
    <w15:presenceInfo w15:providerId="None" w15:userId="matibergh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F3"/>
    <w:rsid w:val="00011D81"/>
    <w:rsid w:val="00013B1C"/>
    <w:rsid w:val="00015350"/>
    <w:rsid w:val="00015DED"/>
    <w:rsid w:val="0002097A"/>
    <w:rsid w:val="00020E5A"/>
    <w:rsid w:val="0002273D"/>
    <w:rsid w:val="00022C6E"/>
    <w:rsid w:val="00024577"/>
    <w:rsid w:val="00025DBF"/>
    <w:rsid w:val="00031A48"/>
    <w:rsid w:val="00035AA8"/>
    <w:rsid w:val="00037F8D"/>
    <w:rsid w:val="00041A6A"/>
    <w:rsid w:val="00041BD5"/>
    <w:rsid w:val="00042222"/>
    <w:rsid w:val="00042AEF"/>
    <w:rsid w:val="00046865"/>
    <w:rsid w:val="00047567"/>
    <w:rsid w:val="000478B8"/>
    <w:rsid w:val="00051F26"/>
    <w:rsid w:val="0005269F"/>
    <w:rsid w:val="00053566"/>
    <w:rsid w:val="000535F0"/>
    <w:rsid w:val="00055D2C"/>
    <w:rsid w:val="00056CB2"/>
    <w:rsid w:val="00076419"/>
    <w:rsid w:val="00077924"/>
    <w:rsid w:val="00081AFA"/>
    <w:rsid w:val="00085EC4"/>
    <w:rsid w:val="00090741"/>
    <w:rsid w:val="000907A9"/>
    <w:rsid w:val="0009086F"/>
    <w:rsid w:val="0009257E"/>
    <w:rsid w:val="00093B2B"/>
    <w:rsid w:val="0009506D"/>
    <w:rsid w:val="000972ED"/>
    <w:rsid w:val="000972FD"/>
    <w:rsid w:val="000A17EE"/>
    <w:rsid w:val="000A416E"/>
    <w:rsid w:val="000A4DA4"/>
    <w:rsid w:val="000A6650"/>
    <w:rsid w:val="000A7750"/>
    <w:rsid w:val="000B0004"/>
    <w:rsid w:val="000B243E"/>
    <w:rsid w:val="000B4AC8"/>
    <w:rsid w:val="000B58BC"/>
    <w:rsid w:val="000C1DDF"/>
    <w:rsid w:val="000C2E09"/>
    <w:rsid w:val="000C6C28"/>
    <w:rsid w:val="000D50E5"/>
    <w:rsid w:val="000D79CD"/>
    <w:rsid w:val="000E2076"/>
    <w:rsid w:val="000E56F4"/>
    <w:rsid w:val="000E661C"/>
    <w:rsid w:val="000E6DEF"/>
    <w:rsid w:val="000E7DD8"/>
    <w:rsid w:val="000F476D"/>
    <w:rsid w:val="000F6297"/>
    <w:rsid w:val="00103039"/>
    <w:rsid w:val="0010453A"/>
    <w:rsid w:val="00112533"/>
    <w:rsid w:val="00113869"/>
    <w:rsid w:val="00114481"/>
    <w:rsid w:val="001167E5"/>
    <w:rsid w:val="00130F8B"/>
    <w:rsid w:val="001314B2"/>
    <w:rsid w:val="001324D7"/>
    <w:rsid w:val="00134CE1"/>
    <w:rsid w:val="00136FC9"/>
    <w:rsid w:val="00146E8F"/>
    <w:rsid w:val="00147FB1"/>
    <w:rsid w:val="0015445A"/>
    <w:rsid w:val="00156635"/>
    <w:rsid w:val="0015718A"/>
    <w:rsid w:val="00165F6A"/>
    <w:rsid w:val="00170842"/>
    <w:rsid w:val="00173E7B"/>
    <w:rsid w:val="001746EF"/>
    <w:rsid w:val="00181E18"/>
    <w:rsid w:val="0018351A"/>
    <w:rsid w:val="0018646A"/>
    <w:rsid w:val="00192394"/>
    <w:rsid w:val="00192C7A"/>
    <w:rsid w:val="001A1A3D"/>
    <w:rsid w:val="001A20D8"/>
    <w:rsid w:val="001A3250"/>
    <w:rsid w:val="001A7041"/>
    <w:rsid w:val="001B0775"/>
    <w:rsid w:val="001B07CD"/>
    <w:rsid w:val="001B7498"/>
    <w:rsid w:val="001C4F57"/>
    <w:rsid w:val="001D3D49"/>
    <w:rsid w:val="001D6E0E"/>
    <w:rsid w:val="001E0C59"/>
    <w:rsid w:val="001E3DAE"/>
    <w:rsid w:val="001E4441"/>
    <w:rsid w:val="001E4800"/>
    <w:rsid w:val="001E6277"/>
    <w:rsid w:val="001E7133"/>
    <w:rsid w:val="00204C77"/>
    <w:rsid w:val="00211553"/>
    <w:rsid w:val="00211885"/>
    <w:rsid w:val="002126AE"/>
    <w:rsid w:val="002145E4"/>
    <w:rsid w:val="0021541F"/>
    <w:rsid w:val="00227037"/>
    <w:rsid w:val="00231F6B"/>
    <w:rsid w:val="00237CEB"/>
    <w:rsid w:val="00240DAC"/>
    <w:rsid w:val="0024151B"/>
    <w:rsid w:val="0024332F"/>
    <w:rsid w:val="00244311"/>
    <w:rsid w:val="002501C1"/>
    <w:rsid w:val="002521AE"/>
    <w:rsid w:val="0025410F"/>
    <w:rsid w:val="0025461C"/>
    <w:rsid w:val="002558D3"/>
    <w:rsid w:val="0025677F"/>
    <w:rsid w:val="00257EB0"/>
    <w:rsid w:val="0026480E"/>
    <w:rsid w:val="00265473"/>
    <w:rsid w:val="00271966"/>
    <w:rsid w:val="00276982"/>
    <w:rsid w:val="002806F2"/>
    <w:rsid w:val="002954F7"/>
    <w:rsid w:val="002957F2"/>
    <w:rsid w:val="00297855"/>
    <w:rsid w:val="00297B92"/>
    <w:rsid w:val="002A065F"/>
    <w:rsid w:val="002A11BD"/>
    <w:rsid w:val="002A4BF2"/>
    <w:rsid w:val="002A630B"/>
    <w:rsid w:val="002A7D5F"/>
    <w:rsid w:val="002B0D23"/>
    <w:rsid w:val="002B2C75"/>
    <w:rsid w:val="002B2D2E"/>
    <w:rsid w:val="002B527E"/>
    <w:rsid w:val="002C0B72"/>
    <w:rsid w:val="002C5CD8"/>
    <w:rsid w:val="002C5E1B"/>
    <w:rsid w:val="002D1327"/>
    <w:rsid w:val="002F3E88"/>
    <w:rsid w:val="00301092"/>
    <w:rsid w:val="00302DC0"/>
    <w:rsid w:val="00303B3B"/>
    <w:rsid w:val="0030469B"/>
    <w:rsid w:val="003049EF"/>
    <w:rsid w:val="00310D84"/>
    <w:rsid w:val="00312DC7"/>
    <w:rsid w:val="00316A0C"/>
    <w:rsid w:val="003218DE"/>
    <w:rsid w:val="00322F8D"/>
    <w:rsid w:val="00323B4D"/>
    <w:rsid w:val="00325F0B"/>
    <w:rsid w:val="00331709"/>
    <w:rsid w:val="00333054"/>
    <w:rsid w:val="00334665"/>
    <w:rsid w:val="0033591B"/>
    <w:rsid w:val="00336A05"/>
    <w:rsid w:val="00336B53"/>
    <w:rsid w:val="003413CB"/>
    <w:rsid w:val="003419F6"/>
    <w:rsid w:val="003438AF"/>
    <w:rsid w:val="00346D15"/>
    <w:rsid w:val="0034767F"/>
    <w:rsid w:val="003478D8"/>
    <w:rsid w:val="00352F8E"/>
    <w:rsid w:val="0035325E"/>
    <w:rsid w:val="003559CA"/>
    <w:rsid w:val="00361BB9"/>
    <w:rsid w:val="00362ABD"/>
    <w:rsid w:val="00363191"/>
    <w:rsid w:val="003635E2"/>
    <w:rsid w:val="00370A61"/>
    <w:rsid w:val="00370AF6"/>
    <w:rsid w:val="00374202"/>
    <w:rsid w:val="003854DA"/>
    <w:rsid w:val="0038710B"/>
    <w:rsid w:val="00390B91"/>
    <w:rsid w:val="00391000"/>
    <w:rsid w:val="00391025"/>
    <w:rsid w:val="00391E5A"/>
    <w:rsid w:val="00392A9F"/>
    <w:rsid w:val="00392E64"/>
    <w:rsid w:val="0039412D"/>
    <w:rsid w:val="00396637"/>
    <w:rsid w:val="003A26A8"/>
    <w:rsid w:val="003A48DD"/>
    <w:rsid w:val="003A6CAF"/>
    <w:rsid w:val="003B275F"/>
    <w:rsid w:val="003B5756"/>
    <w:rsid w:val="003B6A85"/>
    <w:rsid w:val="003C0DA0"/>
    <w:rsid w:val="003C0DAF"/>
    <w:rsid w:val="003C3638"/>
    <w:rsid w:val="003E26D1"/>
    <w:rsid w:val="003E2B88"/>
    <w:rsid w:val="003E355D"/>
    <w:rsid w:val="003E613B"/>
    <w:rsid w:val="003E747F"/>
    <w:rsid w:val="003E773B"/>
    <w:rsid w:val="003F012B"/>
    <w:rsid w:val="003F2DC0"/>
    <w:rsid w:val="003F6942"/>
    <w:rsid w:val="003F7221"/>
    <w:rsid w:val="004004F4"/>
    <w:rsid w:val="00404617"/>
    <w:rsid w:val="00404FF0"/>
    <w:rsid w:val="00406AA4"/>
    <w:rsid w:val="00410010"/>
    <w:rsid w:val="00412D2B"/>
    <w:rsid w:val="00414687"/>
    <w:rsid w:val="00414B58"/>
    <w:rsid w:val="00421F60"/>
    <w:rsid w:val="00441D65"/>
    <w:rsid w:val="00447975"/>
    <w:rsid w:val="0045227D"/>
    <w:rsid w:val="004560EA"/>
    <w:rsid w:val="004640C6"/>
    <w:rsid w:val="004651F0"/>
    <w:rsid w:val="004664DE"/>
    <w:rsid w:val="00472898"/>
    <w:rsid w:val="004766D8"/>
    <w:rsid w:val="00481E99"/>
    <w:rsid w:val="00483486"/>
    <w:rsid w:val="0048547E"/>
    <w:rsid w:val="004873C4"/>
    <w:rsid w:val="00490001"/>
    <w:rsid w:val="0049063A"/>
    <w:rsid w:val="004908B0"/>
    <w:rsid w:val="0049717F"/>
    <w:rsid w:val="004A2577"/>
    <w:rsid w:val="004A6FAD"/>
    <w:rsid w:val="004B28C5"/>
    <w:rsid w:val="004B346B"/>
    <w:rsid w:val="004B4E2E"/>
    <w:rsid w:val="004D1D79"/>
    <w:rsid w:val="004D7D1E"/>
    <w:rsid w:val="004E65ED"/>
    <w:rsid w:val="004F2983"/>
    <w:rsid w:val="004F4FE9"/>
    <w:rsid w:val="0050182F"/>
    <w:rsid w:val="00502159"/>
    <w:rsid w:val="005066F8"/>
    <w:rsid w:val="00510BC0"/>
    <w:rsid w:val="00512CC7"/>
    <w:rsid w:val="00515923"/>
    <w:rsid w:val="00517D1A"/>
    <w:rsid w:val="00520AA2"/>
    <w:rsid w:val="0052206F"/>
    <w:rsid w:val="0053325B"/>
    <w:rsid w:val="005426B5"/>
    <w:rsid w:val="005434B1"/>
    <w:rsid w:val="005478E6"/>
    <w:rsid w:val="00550FCA"/>
    <w:rsid w:val="00553E38"/>
    <w:rsid w:val="00555757"/>
    <w:rsid w:val="00556A4D"/>
    <w:rsid w:val="0056285C"/>
    <w:rsid w:val="005649ED"/>
    <w:rsid w:val="00564F3E"/>
    <w:rsid w:val="0058140B"/>
    <w:rsid w:val="005837A8"/>
    <w:rsid w:val="00583893"/>
    <w:rsid w:val="00586449"/>
    <w:rsid w:val="005870A0"/>
    <w:rsid w:val="005877EF"/>
    <w:rsid w:val="00590A5C"/>
    <w:rsid w:val="00590F3E"/>
    <w:rsid w:val="0059672D"/>
    <w:rsid w:val="00597D56"/>
    <w:rsid w:val="005A14DE"/>
    <w:rsid w:val="005A4986"/>
    <w:rsid w:val="005A55C5"/>
    <w:rsid w:val="005A7204"/>
    <w:rsid w:val="005B440F"/>
    <w:rsid w:val="005B628E"/>
    <w:rsid w:val="005C09E6"/>
    <w:rsid w:val="005C2F61"/>
    <w:rsid w:val="005C4341"/>
    <w:rsid w:val="005C44F9"/>
    <w:rsid w:val="005D55AB"/>
    <w:rsid w:val="005D758E"/>
    <w:rsid w:val="005E2B3F"/>
    <w:rsid w:val="005E421F"/>
    <w:rsid w:val="005E4A73"/>
    <w:rsid w:val="005E7B49"/>
    <w:rsid w:val="005F0B0A"/>
    <w:rsid w:val="005F1E0D"/>
    <w:rsid w:val="005F7D46"/>
    <w:rsid w:val="006028C0"/>
    <w:rsid w:val="006076C5"/>
    <w:rsid w:val="00611201"/>
    <w:rsid w:val="00611414"/>
    <w:rsid w:val="006132D9"/>
    <w:rsid w:val="006132F7"/>
    <w:rsid w:val="006155E1"/>
    <w:rsid w:val="00621C20"/>
    <w:rsid w:val="0062264C"/>
    <w:rsid w:val="00622AB8"/>
    <w:rsid w:val="00622BB1"/>
    <w:rsid w:val="006255C3"/>
    <w:rsid w:val="0063230C"/>
    <w:rsid w:val="00632714"/>
    <w:rsid w:val="006352A1"/>
    <w:rsid w:val="00636BEB"/>
    <w:rsid w:val="006425EB"/>
    <w:rsid w:val="006428D2"/>
    <w:rsid w:val="0065097A"/>
    <w:rsid w:val="00655BDA"/>
    <w:rsid w:val="00661155"/>
    <w:rsid w:val="00661928"/>
    <w:rsid w:val="006636EF"/>
    <w:rsid w:val="006650F4"/>
    <w:rsid w:val="00666C2B"/>
    <w:rsid w:val="006724F8"/>
    <w:rsid w:val="00674610"/>
    <w:rsid w:val="00675998"/>
    <w:rsid w:val="00677CF2"/>
    <w:rsid w:val="006828E7"/>
    <w:rsid w:val="00686BB9"/>
    <w:rsid w:val="00687B4A"/>
    <w:rsid w:val="00690427"/>
    <w:rsid w:val="006953FC"/>
    <w:rsid w:val="00697A6A"/>
    <w:rsid w:val="00697C92"/>
    <w:rsid w:val="00697CC3"/>
    <w:rsid w:val="006A0C3B"/>
    <w:rsid w:val="006A0C8F"/>
    <w:rsid w:val="006A432B"/>
    <w:rsid w:val="006A64C0"/>
    <w:rsid w:val="006A7072"/>
    <w:rsid w:val="006B2C95"/>
    <w:rsid w:val="006C464D"/>
    <w:rsid w:val="006C57DD"/>
    <w:rsid w:val="006D1E5C"/>
    <w:rsid w:val="006D369A"/>
    <w:rsid w:val="006D4031"/>
    <w:rsid w:val="006E132B"/>
    <w:rsid w:val="006E5948"/>
    <w:rsid w:val="006F2340"/>
    <w:rsid w:val="006F3A08"/>
    <w:rsid w:val="006F5F02"/>
    <w:rsid w:val="00703D7B"/>
    <w:rsid w:val="007119B1"/>
    <w:rsid w:val="00712EA6"/>
    <w:rsid w:val="00717466"/>
    <w:rsid w:val="00717C06"/>
    <w:rsid w:val="007210DF"/>
    <w:rsid w:val="00721A7F"/>
    <w:rsid w:val="00722BBF"/>
    <w:rsid w:val="0072777D"/>
    <w:rsid w:val="00731D48"/>
    <w:rsid w:val="007436C5"/>
    <w:rsid w:val="00752521"/>
    <w:rsid w:val="00761C23"/>
    <w:rsid w:val="00763E69"/>
    <w:rsid w:val="007673E0"/>
    <w:rsid w:val="00772519"/>
    <w:rsid w:val="00772DFF"/>
    <w:rsid w:val="007736BE"/>
    <w:rsid w:val="00773FE4"/>
    <w:rsid w:val="0077515C"/>
    <w:rsid w:val="00780274"/>
    <w:rsid w:val="00794801"/>
    <w:rsid w:val="00795C93"/>
    <w:rsid w:val="00796677"/>
    <w:rsid w:val="0079697A"/>
    <w:rsid w:val="007975CF"/>
    <w:rsid w:val="007A0F02"/>
    <w:rsid w:val="007A33F3"/>
    <w:rsid w:val="007A39BA"/>
    <w:rsid w:val="007A3CC8"/>
    <w:rsid w:val="007A5095"/>
    <w:rsid w:val="007A6390"/>
    <w:rsid w:val="007A68A3"/>
    <w:rsid w:val="007A7371"/>
    <w:rsid w:val="007B2481"/>
    <w:rsid w:val="007B4713"/>
    <w:rsid w:val="007B4F96"/>
    <w:rsid w:val="007B56AE"/>
    <w:rsid w:val="007B6C85"/>
    <w:rsid w:val="007B72EF"/>
    <w:rsid w:val="007C755C"/>
    <w:rsid w:val="007D116D"/>
    <w:rsid w:val="007D27FD"/>
    <w:rsid w:val="007E02A6"/>
    <w:rsid w:val="007E1066"/>
    <w:rsid w:val="007E2C8F"/>
    <w:rsid w:val="007E6E17"/>
    <w:rsid w:val="007E745F"/>
    <w:rsid w:val="007F12E4"/>
    <w:rsid w:val="007F250F"/>
    <w:rsid w:val="007F7541"/>
    <w:rsid w:val="00800500"/>
    <w:rsid w:val="00806A81"/>
    <w:rsid w:val="00810AEB"/>
    <w:rsid w:val="00812DAD"/>
    <w:rsid w:val="0082385C"/>
    <w:rsid w:val="00826631"/>
    <w:rsid w:val="00831CCC"/>
    <w:rsid w:val="0083572E"/>
    <w:rsid w:val="008379F7"/>
    <w:rsid w:val="00842E1A"/>
    <w:rsid w:val="00847E16"/>
    <w:rsid w:val="00850F89"/>
    <w:rsid w:val="008548A6"/>
    <w:rsid w:val="008566F3"/>
    <w:rsid w:val="00862D62"/>
    <w:rsid w:val="00863061"/>
    <w:rsid w:val="00863DC0"/>
    <w:rsid w:val="0087047E"/>
    <w:rsid w:val="0087346B"/>
    <w:rsid w:val="00873EFC"/>
    <w:rsid w:val="00877D2E"/>
    <w:rsid w:val="0088457C"/>
    <w:rsid w:val="008905DF"/>
    <w:rsid w:val="008929B2"/>
    <w:rsid w:val="00892CC8"/>
    <w:rsid w:val="00892DC1"/>
    <w:rsid w:val="0089442A"/>
    <w:rsid w:val="00895277"/>
    <w:rsid w:val="00896982"/>
    <w:rsid w:val="00897754"/>
    <w:rsid w:val="00897941"/>
    <w:rsid w:val="008A0253"/>
    <w:rsid w:val="008A083F"/>
    <w:rsid w:val="008B22C3"/>
    <w:rsid w:val="008B2588"/>
    <w:rsid w:val="008B40EA"/>
    <w:rsid w:val="008B4814"/>
    <w:rsid w:val="008B73B2"/>
    <w:rsid w:val="008C2F1E"/>
    <w:rsid w:val="008C4C1B"/>
    <w:rsid w:val="008C7DF1"/>
    <w:rsid w:val="008D6143"/>
    <w:rsid w:val="008D722B"/>
    <w:rsid w:val="008E42F1"/>
    <w:rsid w:val="008E550D"/>
    <w:rsid w:val="008E65FF"/>
    <w:rsid w:val="008E7025"/>
    <w:rsid w:val="008E7D98"/>
    <w:rsid w:val="008F22C4"/>
    <w:rsid w:val="00915D0D"/>
    <w:rsid w:val="00920B81"/>
    <w:rsid w:val="00923F07"/>
    <w:rsid w:val="009264F7"/>
    <w:rsid w:val="009329A9"/>
    <w:rsid w:val="00940A5F"/>
    <w:rsid w:val="00942060"/>
    <w:rsid w:val="00945FA8"/>
    <w:rsid w:val="00951124"/>
    <w:rsid w:val="009514B3"/>
    <w:rsid w:val="009535E4"/>
    <w:rsid w:val="00956BB8"/>
    <w:rsid w:val="00965DCD"/>
    <w:rsid w:val="009661E9"/>
    <w:rsid w:val="0097129F"/>
    <w:rsid w:val="0097447E"/>
    <w:rsid w:val="00974E22"/>
    <w:rsid w:val="00975120"/>
    <w:rsid w:val="009774D1"/>
    <w:rsid w:val="009777D3"/>
    <w:rsid w:val="00982C7F"/>
    <w:rsid w:val="00982EB6"/>
    <w:rsid w:val="009839E2"/>
    <w:rsid w:val="00983EF5"/>
    <w:rsid w:val="00984235"/>
    <w:rsid w:val="0098654E"/>
    <w:rsid w:val="00986EAD"/>
    <w:rsid w:val="009946D8"/>
    <w:rsid w:val="009A0F01"/>
    <w:rsid w:val="009A120B"/>
    <w:rsid w:val="009A7069"/>
    <w:rsid w:val="009B0405"/>
    <w:rsid w:val="009B18EC"/>
    <w:rsid w:val="009B5DF9"/>
    <w:rsid w:val="009B73EA"/>
    <w:rsid w:val="009C0A43"/>
    <w:rsid w:val="009C30CD"/>
    <w:rsid w:val="009C465E"/>
    <w:rsid w:val="009D1330"/>
    <w:rsid w:val="009D1BCC"/>
    <w:rsid w:val="009D4424"/>
    <w:rsid w:val="009D6C4F"/>
    <w:rsid w:val="009E09DF"/>
    <w:rsid w:val="009E24D8"/>
    <w:rsid w:val="009E34EA"/>
    <w:rsid w:val="009E665E"/>
    <w:rsid w:val="009F7C5C"/>
    <w:rsid w:val="00A040E1"/>
    <w:rsid w:val="00A1067C"/>
    <w:rsid w:val="00A2535E"/>
    <w:rsid w:val="00A3147A"/>
    <w:rsid w:val="00A32CF3"/>
    <w:rsid w:val="00A32EBB"/>
    <w:rsid w:val="00A35216"/>
    <w:rsid w:val="00A4442F"/>
    <w:rsid w:val="00A46612"/>
    <w:rsid w:val="00A53D89"/>
    <w:rsid w:val="00A64085"/>
    <w:rsid w:val="00A701FB"/>
    <w:rsid w:val="00A93CEE"/>
    <w:rsid w:val="00A96E17"/>
    <w:rsid w:val="00AA111A"/>
    <w:rsid w:val="00AA761D"/>
    <w:rsid w:val="00AB000F"/>
    <w:rsid w:val="00AB1BDD"/>
    <w:rsid w:val="00AB457A"/>
    <w:rsid w:val="00AB5632"/>
    <w:rsid w:val="00AB5CC6"/>
    <w:rsid w:val="00AC1979"/>
    <w:rsid w:val="00AC426E"/>
    <w:rsid w:val="00AC4358"/>
    <w:rsid w:val="00AC5596"/>
    <w:rsid w:val="00AD0044"/>
    <w:rsid w:val="00AD2EBF"/>
    <w:rsid w:val="00AD7CF0"/>
    <w:rsid w:val="00AE0F68"/>
    <w:rsid w:val="00AE504B"/>
    <w:rsid w:val="00AE5104"/>
    <w:rsid w:val="00AF5D74"/>
    <w:rsid w:val="00AF6C20"/>
    <w:rsid w:val="00B050FD"/>
    <w:rsid w:val="00B102C3"/>
    <w:rsid w:val="00B111A2"/>
    <w:rsid w:val="00B14AD8"/>
    <w:rsid w:val="00B15DBC"/>
    <w:rsid w:val="00B16058"/>
    <w:rsid w:val="00B17C09"/>
    <w:rsid w:val="00B23735"/>
    <w:rsid w:val="00B26885"/>
    <w:rsid w:val="00B340AA"/>
    <w:rsid w:val="00B3510E"/>
    <w:rsid w:val="00B409B3"/>
    <w:rsid w:val="00B43803"/>
    <w:rsid w:val="00B44B5F"/>
    <w:rsid w:val="00B53965"/>
    <w:rsid w:val="00B61F3D"/>
    <w:rsid w:val="00B63555"/>
    <w:rsid w:val="00B65395"/>
    <w:rsid w:val="00B66E4E"/>
    <w:rsid w:val="00B74846"/>
    <w:rsid w:val="00B81A44"/>
    <w:rsid w:val="00B81C1C"/>
    <w:rsid w:val="00B84A01"/>
    <w:rsid w:val="00B8676C"/>
    <w:rsid w:val="00B92B50"/>
    <w:rsid w:val="00B94420"/>
    <w:rsid w:val="00B9565B"/>
    <w:rsid w:val="00B97625"/>
    <w:rsid w:val="00BA6434"/>
    <w:rsid w:val="00BB24BB"/>
    <w:rsid w:val="00BB2C41"/>
    <w:rsid w:val="00BC2F13"/>
    <w:rsid w:val="00BC6CCB"/>
    <w:rsid w:val="00BC7D26"/>
    <w:rsid w:val="00BD0CF7"/>
    <w:rsid w:val="00BD4EC0"/>
    <w:rsid w:val="00BD5633"/>
    <w:rsid w:val="00BD5927"/>
    <w:rsid w:val="00BD5A0D"/>
    <w:rsid w:val="00BE3562"/>
    <w:rsid w:val="00BE4989"/>
    <w:rsid w:val="00C03781"/>
    <w:rsid w:val="00C058F5"/>
    <w:rsid w:val="00C128B7"/>
    <w:rsid w:val="00C135E5"/>
    <w:rsid w:val="00C23421"/>
    <w:rsid w:val="00C23EC0"/>
    <w:rsid w:val="00C26AE5"/>
    <w:rsid w:val="00C27B4F"/>
    <w:rsid w:val="00C30CD9"/>
    <w:rsid w:val="00C35C90"/>
    <w:rsid w:val="00C3740B"/>
    <w:rsid w:val="00C374E3"/>
    <w:rsid w:val="00C400B2"/>
    <w:rsid w:val="00C438C0"/>
    <w:rsid w:val="00C4480C"/>
    <w:rsid w:val="00C44884"/>
    <w:rsid w:val="00C44A4C"/>
    <w:rsid w:val="00C616AA"/>
    <w:rsid w:val="00C617A9"/>
    <w:rsid w:val="00C61A2A"/>
    <w:rsid w:val="00C629E5"/>
    <w:rsid w:val="00C70CD6"/>
    <w:rsid w:val="00C720D7"/>
    <w:rsid w:val="00C92657"/>
    <w:rsid w:val="00C94AC5"/>
    <w:rsid w:val="00CA0418"/>
    <w:rsid w:val="00CA2299"/>
    <w:rsid w:val="00CA3602"/>
    <w:rsid w:val="00CA6886"/>
    <w:rsid w:val="00CA79E4"/>
    <w:rsid w:val="00CA7DA5"/>
    <w:rsid w:val="00CB6982"/>
    <w:rsid w:val="00CB76A6"/>
    <w:rsid w:val="00CC0E3D"/>
    <w:rsid w:val="00CC1785"/>
    <w:rsid w:val="00CC233F"/>
    <w:rsid w:val="00CC2A17"/>
    <w:rsid w:val="00CC377F"/>
    <w:rsid w:val="00CC7EB1"/>
    <w:rsid w:val="00CD2145"/>
    <w:rsid w:val="00CD46F0"/>
    <w:rsid w:val="00CD581F"/>
    <w:rsid w:val="00CD5D55"/>
    <w:rsid w:val="00CD7CEB"/>
    <w:rsid w:val="00CE4C64"/>
    <w:rsid w:val="00CE6A5B"/>
    <w:rsid w:val="00CE70AB"/>
    <w:rsid w:val="00CF0688"/>
    <w:rsid w:val="00CF1B16"/>
    <w:rsid w:val="00CF204D"/>
    <w:rsid w:val="00CF31B7"/>
    <w:rsid w:val="00CF399E"/>
    <w:rsid w:val="00CF5C30"/>
    <w:rsid w:val="00CF7F5F"/>
    <w:rsid w:val="00D02B92"/>
    <w:rsid w:val="00D2223D"/>
    <w:rsid w:val="00D26EA5"/>
    <w:rsid w:val="00D30155"/>
    <w:rsid w:val="00D30DE4"/>
    <w:rsid w:val="00D4391B"/>
    <w:rsid w:val="00D458AD"/>
    <w:rsid w:val="00D46A07"/>
    <w:rsid w:val="00D47C84"/>
    <w:rsid w:val="00D50855"/>
    <w:rsid w:val="00D516B9"/>
    <w:rsid w:val="00D54280"/>
    <w:rsid w:val="00D54809"/>
    <w:rsid w:val="00D54859"/>
    <w:rsid w:val="00D61991"/>
    <w:rsid w:val="00D627E1"/>
    <w:rsid w:val="00D63DE5"/>
    <w:rsid w:val="00D76521"/>
    <w:rsid w:val="00D8063B"/>
    <w:rsid w:val="00D81FCE"/>
    <w:rsid w:val="00D835B3"/>
    <w:rsid w:val="00D850D6"/>
    <w:rsid w:val="00D90FD1"/>
    <w:rsid w:val="00DA144B"/>
    <w:rsid w:val="00DA32DE"/>
    <w:rsid w:val="00DA672D"/>
    <w:rsid w:val="00DA7F62"/>
    <w:rsid w:val="00DB3268"/>
    <w:rsid w:val="00DC2B2B"/>
    <w:rsid w:val="00DC79CA"/>
    <w:rsid w:val="00DD1033"/>
    <w:rsid w:val="00DD2725"/>
    <w:rsid w:val="00DD2F51"/>
    <w:rsid w:val="00DD4159"/>
    <w:rsid w:val="00DE0F75"/>
    <w:rsid w:val="00DE6A35"/>
    <w:rsid w:val="00DF00E5"/>
    <w:rsid w:val="00DF0659"/>
    <w:rsid w:val="00DF0BFF"/>
    <w:rsid w:val="00DF1638"/>
    <w:rsid w:val="00DF3B68"/>
    <w:rsid w:val="00E02DAA"/>
    <w:rsid w:val="00E04534"/>
    <w:rsid w:val="00E1000F"/>
    <w:rsid w:val="00E17C16"/>
    <w:rsid w:val="00E206E9"/>
    <w:rsid w:val="00E35E26"/>
    <w:rsid w:val="00E36572"/>
    <w:rsid w:val="00E37527"/>
    <w:rsid w:val="00E40336"/>
    <w:rsid w:val="00E40646"/>
    <w:rsid w:val="00E40E7B"/>
    <w:rsid w:val="00E443CE"/>
    <w:rsid w:val="00E536F2"/>
    <w:rsid w:val="00E5471D"/>
    <w:rsid w:val="00E61D60"/>
    <w:rsid w:val="00E63A47"/>
    <w:rsid w:val="00E6480F"/>
    <w:rsid w:val="00E7333D"/>
    <w:rsid w:val="00E779F2"/>
    <w:rsid w:val="00E81F63"/>
    <w:rsid w:val="00E823BC"/>
    <w:rsid w:val="00E82BF9"/>
    <w:rsid w:val="00E86A4D"/>
    <w:rsid w:val="00E94A7C"/>
    <w:rsid w:val="00E963D1"/>
    <w:rsid w:val="00EA4648"/>
    <w:rsid w:val="00EB0FC5"/>
    <w:rsid w:val="00EB372A"/>
    <w:rsid w:val="00EB51FE"/>
    <w:rsid w:val="00EB5855"/>
    <w:rsid w:val="00EB68A7"/>
    <w:rsid w:val="00ED08DD"/>
    <w:rsid w:val="00ED39EA"/>
    <w:rsid w:val="00ED4828"/>
    <w:rsid w:val="00ED54C9"/>
    <w:rsid w:val="00ED668F"/>
    <w:rsid w:val="00EE166D"/>
    <w:rsid w:val="00EE2BD5"/>
    <w:rsid w:val="00EE4F52"/>
    <w:rsid w:val="00EE5F80"/>
    <w:rsid w:val="00EE7D0A"/>
    <w:rsid w:val="00EF6A2F"/>
    <w:rsid w:val="00F01530"/>
    <w:rsid w:val="00F015C5"/>
    <w:rsid w:val="00F059CA"/>
    <w:rsid w:val="00F113D2"/>
    <w:rsid w:val="00F12D84"/>
    <w:rsid w:val="00F145AB"/>
    <w:rsid w:val="00F20591"/>
    <w:rsid w:val="00F22645"/>
    <w:rsid w:val="00F2294B"/>
    <w:rsid w:val="00F26751"/>
    <w:rsid w:val="00F3163F"/>
    <w:rsid w:val="00F31E6F"/>
    <w:rsid w:val="00F329ED"/>
    <w:rsid w:val="00F335C1"/>
    <w:rsid w:val="00F35E7A"/>
    <w:rsid w:val="00F40272"/>
    <w:rsid w:val="00F41707"/>
    <w:rsid w:val="00F47A79"/>
    <w:rsid w:val="00F50C8A"/>
    <w:rsid w:val="00F5125E"/>
    <w:rsid w:val="00F54912"/>
    <w:rsid w:val="00F54FAB"/>
    <w:rsid w:val="00F6109B"/>
    <w:rsid w:val="00F63705"/>
    <w:rsid w:val="00F66101"/>
    <w:rsid w:val="00F715E5"/>
    <w:rsid w:val="00F7246B"/>
    <w:rsid w:val="00F7282B"/>
    <w:rsid w:val="00F7537A"/>
    <w:rsid w:val="00F77DDA"/>
    <w:rsid w:val="00F84DFA"/>
    <w:rsid w:val="00F902D6"/>
    <w:rsid w:val="00FA1E03"/>
    <w:rsid w:val="00FA2BC5"/>
    <w:rsid w:val="00FA5A0F"/>
    <w:rsid w:val="00FA6C6B"/>
    <w:rsid w:val="00FB206C"/>
    <w:rsid w:val="00FB3C97"/>
    <w:rsid w:val="00FB5089"/>
    <w:rsid w:val="00FB61E6"/>
    <w:rsid w:val="00FB7CE4"/>
    <w:rsid w:val="00FC06F5"/>
    <w:rsid w:val="00FC159F"/>
    <w:rsid w:val="00FC28F1"/>
    <w:rsid w:val="00FC632E"/>
    <w:rsid w:val="00FC759C"/>
    <w:rsid w:val="00FD038E"/>
    <w:rsid w:val="00FD1C63"/>
    <w:rsid w:val="00FD28BC"/>
    <w:rsid w:val="00FD446B"/>
    <w:rsid w:val="00FE58A3"/>
    <w:rsid w:val="00FE77B9"/>
    <w:rsid w:val="00FF138C"/>
    <w:rsid w:val="00FF446B"/>
    <w:rsid w:val="00FF4D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4FA09DA"/>
  <w15:docId w15:val="{D70036D0-144A-42E3-B38C-6AE50906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BBF"/>
    <w:pPr>
      <w:jc w:val="both"/>
    </w:pPr>
    <w:rPr>
      <w:rFonts w:ascii="Tahoma" w:hAnsi="Tahoma" w:cs="Tahoma"/>
      <w:sz w:val="22"/>
      <w:szCs w:val="22"/>
      <w:lang w:val="fr-FR" w:eastAsia="fr-FR"/>
    </w:rPr>
  </w:style>
  <w:style w:type="paragraph" w:styleId="Titre1">
    <w:name w:val="heading 1"/>
    <w:basedOn w:val="Normal"/>
    <w:next w:val="Normal"/>
    <w:link w:val="Titre1Car"/>
    <w:uiPriority w:val="9"/>
    <w:qFormat/>
    <w:locked/>
    <w:rsid w:val="00E5471D"/>
    <w:pPr>
      <w:keepNext/>
      <w:jc w:val="center"/>
      <w:outlineLvl w:val="0"/>
    </w:pPr>
    <w:rPr>
      <w:b/>
      <w:bCs/>
      <w:sz w:val="24"/>
      <w:szCs w:val="24"/>
      <w:lang w:val="fr-BE"/>
    </w:rPr>
  </w:style>
  <w:style w:type="paragraph" w:styleId="Titre2">
    <w:name w:val="heading 2"/>
    <w:basedOn w:val="Normal"/>
    <w:next w:val="Normal"/>
    <w:link w:val="Titre2Car"/>
    <w:uiPriority w:val="9"/>
    <w:qFormat/>
    <w:locked/>
    <w:rsid w:val="00E5471D"/>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locked/>
    <w:rsid w:val="00E5471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035AA8"/>
    <w:rPr>
      <w:rFonts w:ascii="Cambria" w:hAnsi="Cambria" w:cs="Cambria"/>
      <w:b/>
      <w:bCs/>
      <w:kern w:val="32"/>
      <w:sz w:val="32"/>
      <w:szCs w:val="32"/>
      <w:lang w:val="fr-FR" w:eastAsia="fr-FR"/>
    </w:rPr>
  </w:style>
  <w:style w:type="character" w:customStyle="1" w:styleId="Titre2Car">
    <w:name w:val="Titre 2 Car"/>
    <w:basedOn w:val="Policepardfaut"/>
    <w:link w:val="Titre2"/>
    <w:uiPriority w:val="9"/>
    <w:locked/>
    <w:rsid w:val="00035AA8"/>
    <w:rPr>
      <w:rFonts w:ascii="Cambria" w:hAnsi="Cambria" w:cs="Cambria"/>
      <w:b/>
      <w:bCs/>
      <w:i/>
      <w:iCs/>
      <w:sz w:val="28"/>
      <w:szCs w:val="28"/>
      <w:lang w:val="fr-FR" w:eastAsia="fr-FR"/>
    </w:rPr>
  </w:style>
  <w:style w:type="character" w:customStyle="1" w:styleId="Titre3Car">
    <w:name w:val="Titre 3 Car"/>
    <w:basedOn w:val="Policepardfaut"/>
    <w:link w:val="Titre3"/>
    <w:uiPriority w:val="9"/>
    <w:locked/>
    <w:rsid w:val="00035AA8"/>
    <w:rPr>
      <w:rFonts w:ascii="Cambria" w:hAnsi="Cambria" w:cs="Cambria"/>
      <w:b/>
      <w:bCs/>
      <w:sz w:val="26"/>
      <w:szCs w:val="26"/>
      <w:lang w:val="fr-FR" w:eastAsia="fr-FR"/>
    </w:rPr>
  </w:style>
  <w:style w:type="paragraph" w:styleId="Corpsdetexte">
    <w:name w:val="Body Text"/>
    <w:basedOn w:val="Normal"/>
    <w:link w:val="CorpsdetexteCar"/>
    <w:rsid w:val="003413CB"/>
    <w:pPr>
      <w:ind w:right="-851"/>
    </w:pPr>
    <w:rPr>
      <w:sz w:val="24"/>
      <w:szCs w:val="24"/>
      <w:lang w:val="fr-BE"/>
    </w:rPr>
  </w:style>
  <w:style w:type="character" w:customStyle="1" w:styleId="CorpsdetexteCar">
    <w:name w:val="Corps de texte Car"/>
    <w:basedOn w:val="Policepardfaut"/>
    <w:link w:val="Corpsdetexte"/>
    <w:qFormat/>
    <w:locked/>
    <w:rsid w:val="00BD5A0D"/>
    <w:rPr>
      <w:rFonts w:cs="Times New Roman"/>
      <w:sz w:val="20"/>
      <w:szCs w:val="20"/>
      <w:lang w:val="fr-FR" w:eastAsia="fr-FR"/>
    </w:rPr>
  </w:style>
  <w:style w:type="paragraph" w:customStyle="1" w:styleId="Paragraphedeliste1">
    <w:name w:val="Paragraphe de liste1"/>
    <w:basedOn w:val="Normal"/>
    <w:qFormat/>
    <w:rsid w:val="003C0DA0"/>
    <w:pPr>
      <w:spacing w:after="200" w:line="276" w:lineRule="auto"/>
      <w:ind w:left="720"/>
    </w:pPr>
    <w:rPr>
      <w:rFonts w:ascii="Calibri" w:hAnsi="Calibri" w:cs="Calibri"/>
      <w:lang w:val="fr-BE" w:eastAsia="en-US"/>
    </w:rPr>
  </w:style>
  <w:style w:type="paragraph" w:styleId="Pieddepage">
    <w:name w:val="footer"/>
    <w:basedOn w:val="Normal"/>
    <w:link w:val="PieddepageCar"/>
    <w:uiPriority w:val="99"/>
    <w:rsid w:val="0039412D"/>
    <w:pPr>
      <w:tabs>
        <w:tab w:val="center" w:pos="4536"/>
        <w:tab w:val="right" w:pos="9072"/>
      </w:tabs>
    </w:pPr>
  </w:style>
  <w:style w:type="character" w:customStyle="1" w:styleId="PieddepageCar">
    <w:name w:val="Pied de page Car"/>
    <w:basedOn w:val="Policepardfaut"/>
    <w:link w:val="Pieddepage"/>
    <w:uiPriority w:val="99"/>
    <w:qFormat/>
    <w:locked/>
    <w:rsid w:val="008D722B"/>
    <w:rPr>
      <w:rFonts w:cs="Times New Roman"/>
      <w:sz w:val="20"/>
      <w:szCs w:val="20"/>
      <w:lang w:val="fr-FR" w:eastAsia="fr-FR"/>
    </w:rPr>
  </w:style>
  <w:style w:type="character" w:styleId="Numrodepage">
    <w:name w:val="page number"/>
    <w:basedOn w:val="Policepardfaut"/>
    <w:rsid w:val="0039412D"/>
    <w:rPr>
      <w:rFonts w:cs="Times New Roman"/>
    </w:rPr>
  </w:style>
  <w:style w:type="paragraph" w:styleId="Corpsdetexte2">
    <w:name w:val="Body Text 2"/>
    <w:basedOn w:val="Normal"/>
    <w:link w:val="Corpsdetexte2Car"/>
    <w:rsid w:val="00E5471D"/>
    <w:pPr>
      <w:spacing w:after="120" w:line="480" w:lineRule="auto"/>
    </w:pPr>
  </w:style>
  <w:style w:type="character" w:customStyle="1" w:styleId="Corpsdetexte2Car">
    <w:name w:val="Corps de texte 2 Car"/>
    <w:basedOn w:val="Policepardfaut"/>
    <w:link w:val="Corpsdetexte2"/>
    <w:locked/>
    <w:rsid w:val="00035AA8"/>
    <w:rPr>
      <w:rFonts w:cs="Times New Roman"/>
      <w:sz w:val="20"/>
      <w:szCs w:val="20"/>
      <w:lang w:val="fr-FR" w:eastAsia="fr-FR"/>
    </w:rPr>
  </w:style>
  <w:style w:type="paragraph" w:styleId="Titre">
    <w:name w:val="Title"/>
    <w:basedOn w:val="Normal"/>
    <w:link w:val="TitreCar"/>
    <w:qFormat/>
    <w:locked/>
    <w:rsid w:val="00E5471D"/>
    <w:pPr>
      <w:jc w:val="center"/>
    </w:pPr>
    <w:rPr>
      <w:sz w:val="24"/>
      <w:szCs w:val="24"/>
      <w:lang w:val="fr-BE"/>
    </w:rPr>
  </w:style>
  <w:style w:type="character" w:customStyle="1" w:styleId="TitreCar">
    <w:name w:val="Titre Car"/>
    <w:basedOn w:val="Policepardfaut"/>
    <w:link w:val="Titre"/>
    <w:locked/>
    <w:rsid w:val="00035AA8"/>
    <w:rPr>
      <w:rFonts w:ascii="Cambria" w:hAnsi="Cambria" w:cs="Cambria"/>
      <w:b/>
      <w:bCs/>
      <w:kern w:val="28"/>
      <w:sz w:val="32"/>
      <w:szCs w:val="32"/>
      <w:lang w:val="fr-FR" w:eastAsia="fr-FR"/>
    </w:rPr>
  </w:style>
  <w:style w:type="character" w:styleId="Lienhypertexte">
    <w:name w:val="Hyperlink"/>
    <w:basedOn w:val="Policepardfaut"/>
    <w:uiPriority w:val="99"/>
    <w:rsid w:val="00E5471D"/>
    <w:rPr>
      <w:rFonts w:cs="Times New Roman"/>
      <w:color w:val="0000FF"/>
      <w:u w:val="single"/>
    </w:rPr>
  </w:style>
  <w:style w:type="paragraph" w:styleId="En-tte">
    <w:name w:val="header"/>
    <w:basedOn w:val="Normal"/>
    <w:link w:val="En-tteCar"/>
    <w:uiPriority w:val="99"/>
    <w:rsid w:val="00E5471D"/>
    <w:pPr>
      <w:tabs>
        <w:tab w:val="center" w:pos="4536"/>
        <w:tab w:val="right" w:pos="9072"/>
      </w:tabs>
    </w:pPr>
  </w:style>
  <w:style w:type="character" w:customStyle="1" w:styleId="HeaderChar">
    <w:name w:val="Header Char"/>
    <w:basedOn w:val="Policepardfaut"/>
    <w:semiHidden/>
    <w:locked/>
    <w:rsid w:val="00035AA8"/>
    <w:rPr>
      <w:rFonts w:cs="Times New Roman"/>
      <w:sz w:val="20"/>
      <w:szCs w:val="20"/>
      <w:lang w:val="fr-FR" w:eastAsia="fr-FR"/>
    </w:rPr>
  </w:style>
  <w:style w:type="character" w:customStyle="1" w:styleId="En-tteCar">
    <w:name w:val="En-tête Car"/>
    <w:basedOn w:val="Policepardfaut"/>
    <w:link w:val="En-tte"/>
    <w:uiPriority w:val="99"/>
    <w:locked/>
    <w:rsid w:val="00E5471D"/>
    <w:rPr>
      <w:rFonts w:cs="Times New Roman"/>
      <w:lang w:val="fr-FR" w:eastAsia="fr-FR"/>
    </w:rPr>
  </w:style>
  <w:style w:type="character" w:customStyle="1" w:styleId="CarCar">
    <w:name w:val="Car Car"/>
    <w:basedOn w:val="Policepardfaut"/>
    <w:rsid w:val="00E5471D"/>
    <w:rPr>
      <w:rFonts w:cs="Times New Roman"/>
      <w:lang w:val="fr-FR" w:eastAsia="fr-FR"/>
    </w:rPr>
  </w:style>
  <w:style w:type="character" w:styleId="Accentuation">
    <w:name w:val="Emphasis"/>
    <w:basedOn w:val="Policepardfaut"/>
    <w:qFormat/>
    <w:locked/>
    <w:rsid w:val="00FF4DCE"/>
    <w:rPr>
      <w:rFonts w:cs="Times New Roman"/>
      <w:i/>
      <w:iCs/>
    </w:rPr>
  </w:style>
  <w:style w:type="character" w:styleId="lev">
    <w:name w:val="Strong"/>
    <w:basedOn w:val="Policepardfaut"/>
    <w:qFormat/>
    <w:locked/>
    <w:rsid w:val="0072777D"/>
    <w:rPr>
      <w:rFonts w:cs="Times New Roman"/>
      <w:b/>
      <w:bCs/>
    </w:rPr>
  </w:style>
  <w:style w:type="paragraph" w:styleId="Sous-titre">
    <w:name w:val="Subtitle"/>
    <w:basedOn w:val="Normal"/>
    <w:next w:val="Normal"/>
    <w:link w:val="Sous-titreCar"/>
    <w:qFormat/>
    <w:locked/>
    <w:rsid w:val="00E823BC"/>
    <w:pPr>
      <w:spacing w:after="60"/>
      <w:jc w:val="center"/>
      <w:outlineLvl w:val="1"/>
    </w:pPr>
    <w:rPr>
      <w:rFonts w:ascii="Cambria" w:hAnsi="Cambria" w:cs="Cambria"/>
      <w:sz w:val="24"/>
      <w:szCs w:val="24"/>
    </w:rPr>
  </w:style>
  <w:style w:type="character" w:customStyle="1" w:styleId="Sous-titreCar">
    <w:name w:val="Sous-titre Car"/>
    <w:basedOn w:val="Policepardfaut"/>
    <w:link w:val="Sous-titre"/>
    <w:locked/>
    <w:rsid w:val="00E823BC"/>
    <w:rPr>
      <w:rFonts w:ascii="Cambria" w:hAnsi="Cambria" w:cs="Cambria"/>
      <w:sz w:val="24"/>
      <w:szCs w:val="24"/>
      <w:lang w:val="fr-FR" w:eastAsia="fr-FR"/>
    </w:rPr>
  </w:style>
  <w:style w:type="paragraph" w:customStyle="1" w:styleId="Titre10">
    <w:name w:val="Titre1"/>
    <w:basedOn w:val="Normal"/>
    <w:next w:val="Corpsdetexte"/>
    <w:rsid w:val="004A2577"/>
    <w:pPr>
      <w:tabs>
        <w:tab w:val="left" w:pos="567"/>
        <w:tab w:val="left" w:pos="1800"/>
        <w:tab w:val="left" w:pos="4820"/>
        <w:tab w:val="right" w:pos="5954"/>
        <w:tab w:val="right" w:pos="8789"/>
      </w:tabs>
      <w:suppressAutoHyphens/>
      <w:jc w:val="center"/>
    </w:pPr>
    <w:rPr>
      <w:rFonts w:ascii="Arial" w:hAnsi="Arial" w:cs="Arial"/>
      <w:sz w:val="40"/>
      <w:szCs w:val="20"/>
      <w:lang w:val="en-US" w:eastAsia="zh-CN"/>
    </w:rPr>
  </w:style>
  <w:style w:type="paragraph" w:customStyle="1" w:styleId="Corpsdetexte21">
    <w:name w:val="Corps de texte 21"/>
    <w:basedOn w:val="Normal"/>
    <w:rsid w:val="004A2577"/>
    <w:pPr>
      <w:suppressAutoHyphens/>
      <w:jc w:val="center"/>
    </w:pPr>
    <w:rPr>
      <w:rFonts w:ascii="Times New Roman" w:hAnsi="Times New Roman" w:cs="Times New Roman"/>
      <w:b/>
      <w:i/>
      <w:sz w:val="28"/>
      <w:szCs w:val="20"/>
      <w:lang w:eastAsia="zh-CN"/>
    </w:rPr>
  </w:style>
  <w:style w:type="paragraph" w:styleId="Paragraphedeliste">
    <w:name w:val="List Paragraph"/>
    <w:basedOn w:val="Normal"/>
    <w:uiPriority w:val="34"/>
    <w:qFormat/>
    <w:rsid w:val="004A2577"/>
    <w:pPr>
      <w:ind w:left="720"/>
      <w:contextualSpacing/>
    </w:pPr>
  </w:style>
  <w:style w:type="paragraph" w:customStyle="1" w:styleId="Contenudetableau">
    <w:name w:val="Contenu de tableau"/>
    <w:basedOn w:val="Normal"/>
    <w:qFormat/>
    <w:rsid w:val="006828E7"/>
    <w:pPr>
      <w:suppressLineNumbers/>
      <w:jc w:val="center"/>
    </w:pPr>
  </w:style>
  <w:style w:type="paragraph" w:customStyle="1" w:styleId="Default">
    <w:name w:val="Default"/>
    <w:rsid w:val="00661155"/>
    <w:pPr>
      <w:autoSpaceDE w:val="0"/>
      <w:autoSpaceDN w:val="0"/>
      <w:adjustRightInd w:val="0"/>
    </w:pPr>
    <w:rPr>
      <w:rFonts w:ascii="Calibri" w:hAnsi="Calibri" w:cs="Calibri"/>
      <w:color w:val="000000"/>
      <w:sz w:val="24"/>
      <w:szCs w:val="24"/>
      <w:lang w:val="fr-FR"/>
    </w:rPr>
  </w:style>
  <w:style w:type="paragraph" w:styleId="Textedebulles">
    <w:name w:val="Balloon Text"/>
    <w:basedOn w:val="Normal"/>
    <w:link w:val="TextedebullesCar"/>
    <w:uiPriority w:val="99"/>
    <w:rsid w:val="00370AF6"/>
    <w:rPr>
      <w:sz w:val="16"/>
      <w:szCs w:val="16"/>
    </w:rPr>
  </w:style>
  <w:style w:type="character" w:customStyle="1" w:styleId="TextedebullesCar">
    <w:name w:val="Texte de bulles Car"/>
    <w:basedOn w:val="Policepardfaut"/>
    <w:link w:val="Textedebulles"/>
    <w:uiPriority w:val="99"/>
    <w:rsid w:val="00370AF6"/>
    <w:rPr>
      <w:rFonts w:ascii="Tahoma" w:hAnsi="Tahoma" w:cs="Tahoma"/>
      <w:sz w:val="16"/>
      <w:szCs w:val="16"/>
      <w:lang w:val="fr-FR" w:eastAsia="fr-FR"/>
    </w:rPr>
  </w:style>
  <w:style w:type="paragraph" w:styleId="Sansinterligne">
    <w:name w:val="No Spacing"/>
    <w:link w:val="SansinterligneCar"/>
    <w:uiPriority w:val="1"/>
    <w:qFormat/>
    <w:rsid w:val="001B7498"/>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1B7498"/>
    <w:rPr>
      <w:rFonts w:asciiTheme="minorHAnsi" w:eastAsiaTheme="minorEastAsia" w:hAnsiTheme="minorHAnsi" w:cstheme="minorBidi"/>
      <w:sz w:val="22"/>
      <w:szCs w:val="22"/>
    </w:rPr>
  </w:style>
  <w:style w:type="numbering" w:customStyle="1" w:styleId="Aucuneliste1">
    <w:name w:val="Aucune liste1"/>
    <w:next w:val="Aucuneliste"/>
    <w:uiPriority w:val="99"/>
    <w:semiHidden/>
    <w:unhideWhenUsed/>
    <w:rsid w:val="00556A4D"/>
  </w:style>
  <w:style w:type="paragraph" w:customStyle="1" w:styleId="msonormal0">
    <w:name w:val="msonormal"/>
    <w:basedOn w:val="Normal"/>
    <w:rsid w:val="00556A4D"/>
    <w:pPr>
      <w:spacing w:before="100" w:beforeAutospacing="1" w:after="100" w:afterAutospacing="1"/>
      <w:jc w:val="left"/>
    </w:pPr>
    <w:rPr>
      <w:rFonts w:ascii="Times New Roman" w:hAnsi="Times New Roman" w:cs="Times New Roman"/>
      <w:sz w:val="24"/>
      <w:szCs w:val="24"/>
      <w:lang w:val="fr-BE" w:eastAsia="fr-BE"/>
    </w:rPr>
  </w:style>
  <w:style w:type="paragraph" w:customStyle="1" w:styleId="paragraph">
    <w:name w:val="paragraph"/>
    <w:basedOn w:val="Normal"/>
    <w:rsid w:val="00556A4D"/>
    <w:pPr>
      <w:spacing w:before="100" w:beforeAutospacing="1" w:after="100" w:afterAutospacing="1"/>
      <w:jc w:val="left"/>
    </w:pPr>
    <w:rPr>
      <w:rFonts w:ascii="Times New Roman" w:hAnsi="Times New Roman" w:cs="Times New Roman"/>
      <w:sz w:val="24"/>
      <w:szCs w:val="24"/>
      <w:lang w:val="fr-BE" w:eastAsia="fr-BE"/>
    </w:rPr>
  </w:style>
  <w:style w:type="character" w:customStyle="1" w:styleId="textrun">
    <w:name w:val="textrun"/>
    <w:basedOn w:val="Policepardfaut"/>
    <w:rsid w:val="00556A4D"/>
  </w:style>
  <w:style w:type="character" w:customStyle="1" w:styleId="normaltextrun">
    <w:name w:val="normaltextrun"/>
    <w:basedOn w:val="Policepardfaut"/>
    <w:rsid w:val="00556A4D"/>
  </w:style>
  <w:style w:type="character" w:customStyle="1" w:styleId="eop">
    <w:name w:val="eop"/>
    <w:basedOn w:val="Policepardfaut"/>
    <w:rsid w:val="00556A4D"/>
  </w:style>
  <w:style w:type="character" w:customStyle="1" w:styleId="pagebreakblob">
    <w:name w:val="pagebreakblob"/>
    <w:basedOn w:val="Policepardfaut"/>
    <w:rsid w:val="00556A4D"/>
  </w:style>
  <w:style w:type="character" w:customStyle="1" w:styleId="pagebreakborderspan">
    <w:name w:val="pagebreakborderspan"/>
    <w:basedOn w:val="Policepardfaut"/>
    <w:rsid w:val="00556A4D"/>
  </w:style>
  <w:style w:type="character" w:customStyle="1" w:styleId="pagebreaktextspan">
    <w:name w:val="pagebreaktextspan"/>
    <w:basedOn w:val="Policepardfaut"/>
    <w:rsid w:val="00556A4D"/>
  </w:style>
  <w:style w:type="character" w:styleId="Lienhypertextesuivivisit">
    <w:name w:val="FollowedHyperlink"/>
    <w:basedOn w:val="Policepardfaut"/>
    <w:uiPriority w:val="99"/>
    <w:semiHidden/>
    <w:unhideWhenUsed/>
    <w:rsid w:val="00556A4D"/>
    <w:rPr>
      <w:color w:val="800080"/>
      <w:u w:val="single"/>
    </w:rPr>
  </w:style>
  <w:style w:type="table" w:styleId="Grilledutableau">
    <w:name w:val="Table Grid"/>
    <w:basedOn w:val="TableauNormal"/>
    <w:uiPriority w:val="39"/>
    <w:locked/>
    <w:rsid w:val="00780274"/>
    <w:rPr>
      <w:rFonts w:asciiTheme="minorHAnsi" w:eastAsiaTheme="minorHAnsi" w:hAnsiTheme="minorHAnsi" w:cstheme="minorBid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0274"/>
    <w:pPr>
      <w:spacing w:before="100" w:beforeAutospacing="1" w:after="100" w:afterAutospacing="1"/>
      <w:jc w:val="left"/>
    </w:pPr>
    <w:rPr>
      <w:rFonts w:ascii="Times New Roman" w:hAnsi="Times New Roman" w:cs="Times New Roman"/>
      <w:sz w:val="24"/>
      <w:szCs w:val="24"/>
      <w:lang w:val="fr-BE" w:eastAsia="fr-BE"/>
    </w:rPr>
  </w:style>
  <w:style w:type="character" w:customStyle="1" w:styleId="UnresolvedMention1">
    <w:name w:val="Unresolved Mention1"/>
    <w:basedOn w:val="Policepardfaut"/>
    <w:uiPriority w:val="99"/>
    <w:rsid w:val="00780274"/>
    <w:rPr>
      <w:color w:val="605E5C"/>
      <w:shd w:val="clear" w:color="auto" w:fill="E1DFDD"/>
    </w:rPr>
  </w:style>
  <w:style w:type="table" w:customStyle="1" w:styleId="Grilledutableau15">
    <w:name w:val="Grille du tableau15"/>
    <w:basedOn w:val="TableauNormal"/>
    <w:next w:val="Grilledutableau"/>
    <w:uiPriority w:val="39"/>
    <w:rsid w:val="00780274"/>
    <w:rPr>
      <w:rFonts w:asciiTheme="minorHAnsi" w:eastAsiaTheme="minorHAnsi" w:hAnsiTheme="minorHAnsi" w:cstheme="minorBid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39"/>
    <w:rsid w:val="00780274"/>
    <w:rPr>
      <w:rFonts w:asciiTheme="minorHAnsi" w:eastAsiaTheme="minorHAnsi" w:hAnsiTheme="minorHAnsi" w:cstheme="minorBid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1">
    <w:name w:val="Grille du tableau9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
    <w:name w:val="Grille du tableau10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1">
    <w:name w:val="Grille du tableau13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780274"/>
  </w:style>
  <w:style w:type="table" w:customStyle="1" w:styleId="Grilledutableau18">
    <w:name w:val="Grille du tableau18"/>
    <w:basedOn w:val="TableauNormal"/>
    <w:next w:val="Grilledutableau"/>
    <w:uiPriority w:val="39"/>
    <w:rsid w:val="00780274"/>
    <w:rPr>
      <w:rFonts w:asciiTheme="minorHAnsi" w:eastAsiaTheme="minorHAnsi" w:hAnsiTheme="minorHAnsi" w:cstheme="minorBid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9">
    <w:name w:val="Grille du tableau19"/>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2">
    <w:name w:val="Grille du tableau9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2">
    <w:name w:val="Grille du tableau13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auNormal"/>
    <w:next w:val="Grilledutableau"/>
    <w:uiPriority w:val="39"/>
    <w:rsid w:val="007802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1">
    <w:name w:val="Titre 11"/>
    <w:basedOn w:val="Normal"/>
    <w:next w:val="Normal"/>
    <w:uiPriority w:val="9"/>
    <w:qFormat/>
    <w:rsid w:val="00780274"/>
    <w:pPr>
      <w:keepNext/>
      <w:keepLines/>
      <w:spacing w:before="240"/>
      <w:jc w:val="left"/>
      <w:outlineLvl w:val="0"/>
    </w:pPr>
    <w:rPr>
      <w:rFonts w:ascii="Calibri Light" w:hAnsi="Calibri Light" w:cs="Times New Roman"/>
      <w:color w:val="2F5496"/>
      <w:sz w:val="32"/>
      <w:szCs w:val="32"/>
      <w:lang w:eastAsia="en-US"/>
    </w:rPr>
  </w:style>
  <w:style w:type="paragraph" w:customStyle="1" w:styleId="Titre21">
    <w:name w:val="Titre 21"/>
    <w:basedOn w:val="Normal"/>
    <w:next w:val="Normal"/>
    <w:autoRedefine/>
    <w:uiPriority w:val="9"/>
    <w:unhideWhenUsed/>
    <w:qFormat/>
    <w:rsid w:val="00780274"/>
    <w:pPr>
      <w:pBdr>
        <w:bottom w:val="single" w:sz="12" w:space="1" w:color="385623"/>
      </w:pBdr>
      <w:spacing w:before="200" w:after="60"/>
      <w:contextualSpacing/>
      <w:jc w:val="left"/>
      <w:outlineLvl w:val="1"/>
    </w:pPr>
    <w:rPr>
      <w:rFonts w:ascii="Calibri Light" w:hAnsi="Calibri Light" w:cs="Times New Roman"/>
      <w:b/>
      <w:bCs/>
      <w:iCs/>
      <w:outline/>
      <w:color w:val="4472C4"/>
      <w:sz w:val="34"/>
      <w:szCs w:val="34"/>
      <w:lang w:eastAsia="fr-BE"/>
      <w14:textOutline w14:w="9525" w14:cap="flat" w14:cmpd="sng" w14:algn="ctr">
        <w14:solidFill>
          <w14:srgbClr w14:val="4472C4"/>
        </w14:solidFill>
        <w14:prstDash w14:val="solid"/>
        <w14:round/>
      </w14:textOutline>
      <w14:textFill>
        <w14:noFill/>
      </w14:textFill>
    </w:rPr>
  </w:style>
  <w:style w:type="paragraph" w:customStyle="1" w:styleId="Titre31">
    <w:name w:val="Titre 31"/>
    <w:basedOn w:val="Normal"/>
    <w:next w:val="Normal"/>
    <w:uiPriority w:val="9"/>
    <w:semiHidden/>
    <w:unhideWhenUsed/>
    <w:qFormat/>
    <w:rsid w:val="00780274"/>
    <w:pPr>
      <w:keepNext/>
      <w:keepLines/>
      <w:spacing w:before="40" w:line="288" w:lineRule="auto"/>
      <w:jc w:val="left"/>
      <w:outlineLvl w:val="2"/>
    </w:pPr>
    <w:rPr>
      <w:rFonts w:ascii="Calibri Light" w:hAnsi="Calibri Light" w:cs="Times New Roman"/>
      <w:color w:val="1F3763"/>
      <w:sz w:val="24"/>
      <w:szCs w:val="24"/>
      <w:lang w:val="fr-BE" w:eastAsia="en-US"/>
    </w:rPr>
  </w:style>
  <w:style w:type="character" w:customStyle="1" w:styleId="Lienhypertexte1">
    <w:name w:val="Lien hypertexte1"/>
    <w:basedOn w:val="Policepardfaut"/>
    <w:uiPriority w:val="99"/>
    <w:unhideWhenUsed/>
    <w:rsid w:val="00780274"/>
    <w:rPr>
      <w:color w:val="0563C1"/>
      <w:u w:val="single"/>
    </w:rPr>
  </w:style>
  <w:style w:type="numbering" w:customStyle="1" w:styleId="Aucuneliste11">
    <w:name w:val="Aucune liste11"/>
    <w:next w:val="Aucuneliste"/>
    <w:uiPriority w:val="99"/>
    <w:semiHidden/>
    <w:unhideWhenUsed/>
    <w:rsid w:val="00780274"/>
  </w:style>
  <w:style w:type="character" w:customStyle="1" w:styleId="Titre2Car1">
    <w:name w:val="Titre 2 Car1"/>
    <w:basedOn w:val="Policepardfaut"/>
    <w:uiPriority w:val="9"/>
    <w:semiHidden/>
    <w:rsid w:val="00780274"/>
    <w:rPr>
      <w:rFonts w:asciiTheme="majorHAnsi" w:eastAsiaTheme="majorEastAsia" w:hAnsiTheme="majorHAnsi" w:cstheme="majorBidi"/>
      <w:color w:val="365F91" w:themeColor="accent1" w:themeShade="BF"/>
      <w:sz w:val="26"/>
      <w:szCs w:val="26"/>
    </w:rPr>
  </w:style>
  <w:style w:type="character" w:customStyle="1" w:styleId="Titre1Car1">
    <w:name w:val="Titre 1 Car1"/>
    <w:basedOn w:val="Policepardfaut"/>
    <w:uiPriority w:val="9"/>
    <w:rsid w:val="00780274"/>
    <w:rPr>
      <w:rFonts w:asciiTheme="majorHAnsi" w:eastAsiaTheme="majorEastAsia" w:hAnsiTheme="majorHAnsi" w:cstheme="majorBidi"/>
      <w:color w:val="365F91" w:themeColor="accent1" w:themeShade="BF"/>
      <w:sz w:val="32"/>
      <w:szCs w:val="32"/>
    </w:rPr>
  </w:style>
  <w:style w:type="character" w:customStyle="1" w:styleId="Titre3Car1">
    <w:name w:val="Titre 3 Car1"/>
    <w:basedOn w:val="Policepardfaut"/>
    <w:uiPriority w:val="9"/>
    <w:semiHidden/>
    <w:rsid w:val="00780274"/>
    <w:rPr>
      <w:rFonts w:asciiTheme="majorHAnsi" w:eastAsiaTheme="majorEastAsia" w:hAnsiTheme="majorHAnsi" w:cstheme="majorBidi"/>
      <w:color w:val="243F60" w:themeColor="accent1" w:themeShade="7F"/>
      <w:sz w:val="24"/>
      <w:szCs w:val="24"/>
    </w:rPr>
  </w:style>
  <w:style w:type="character" w:customStyle="1" w:styleId="markedcontent">
    <w:name w:val="markedcontent"/>
    <w:basedOn w:val="Policepardfaut"/>
    <w:rsid w:val="00301092"/>
  </w:style>
  <w:style w:type="table" w:customStyle="1" w:styleId="TableGrid">
    <w:name w:val="TableGrid"/>
    <w:rsid w:val="00722BBF"/>
    <w:rPr>
      <w:rFonts w:asciiTheme="minorHAnsi" w:hAnsiTheme="minorHAnsi" w:cstheme="minorBidi"/>
      <w:sz w:val="22"/>
      <w:szCs w:val="22"/>
      <w:lang w:val="en-US" w:eastAsia="en-US"/>
    </w:rPr>
    <w:tblPr>
      <w:tblCellMar>
        <w:top w:w="0" w:type="dxa"/>
        <w:left w:w="0" w:type="dxa"/>
        <w:bottom w:w="0" w:type="dxa"/>
        <w:right w:w="0" w:type="dxa"/>
      </w:tblCellMar>
    </w:tblPr>
  </w:style>
  <w:style w:type="paragraph" w:styleId="Rvision">
    <w:name w:val="Revision"/>
    <w:hidden/>
    <w:uiPriority w:val="99"/>
    <w:semiHidden/>
    <w:rsid w:val="0083572E"/>
    <w:rPr>
      <w:rFonts w:ascii="Tahoma" w:hAnsi="Tahoma" w:cs="Tahom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3501277">
      <w:bodyDiv w:val="1"/>
      <w:marLeft w:val="0"/>
      <w:marRight w:val="0"/>
      <w:marTop w:val="0"/>
      <w:marBottom w:val="0"/>
      <w:divBdr>
        <w:top w:val="none" w:sz="0" w:space="0" w:color="auto"/>
        <w:left w:val="none" w:sz="0" w:space="0" w:color="auto"/>
        <w:bottom w:val="none" w:sz="0" w:space="0" w:color="auto"/>
        <w:right w:val="none" w:sz="0" w:space="0" w:color="auto"/>
      </w:divBdr>
      <w:divsChild>
        <w:div w:id="543493545">
          <w:marLeft w:val="0"/>
          <w:marRight w:val="0"/>
          <w:marTop w:val="0"/>
          <w:marBottom w:val="0"/>
          <w:divBdr>
            <w:top w:val="none" w:sz="0" w:space="0" w:color="auto"/>
            <w:left w:val="none" w:sz="0" w:space="0" w:color="auto"/>
            <w:bottom w:val="none" w:sz="0" w:space="0" w:color="auto"/>
            <w:right w:val="none" w:sz="0" w:space="0" w:color="auto"/>
          </w:divBdr>
          <w:divsChild>
            <w:div w:id="242691043">
              <w:marLeft w:val="0"/>
              <w:marRight w:val="0"/>
              <w:marTop w:val="0"/>
              <w:marBottom w:val="0"/>
              <w:divBdr>
                <w:top w:val="none" w:sz="0" w:space="0" w:color="auto"/>
                <w:left w:val="none" w:sz="0" w:space="0" w:color="auto"/>
                <w:bottom w:val="none" w:sz="0" w:space="0" w:color="auto"/>
                <w:right w:val="none" w:sz="0" w:space="0" w:color="auto"/>
              </w:divBdr>
            </w:div>
            <w:div w:id="965353946">
              <w:marLeft w:val="0"/>
              <w:marRight w:val="0"/>
              <w:marTop w:val="0"/>
              <w:marBottom w:val="0"/>
              <w:divBdr>
                <w:top w:val="none" w:sz="0" w:space="0" w:color="auto"/>
                <w:left w:val="none" w:sz="0" w:space="0" w:color="auto"/>
                <w:bottom w:val="none" w:sz="0" w:space="0" w:color="auto"/>
                <w:right w:val="none" w:sz="0" w:space="0" w:color="auto"/>
              </w:divBdr>
            </w:div>
            <w:div w:id="1000233394">
              <w:marLeft w:val="0"/>
              <w:marRight w:val="0"/>
              <w:marTop w:val="0"/>
              <w:marBottom w:val="0"/>
              <w:divBdr>
                <w:top w:val="none" w:sz="0" w:space="0" w:color="auto"/>
                <w:left w:val="none" w:sz="0" w:space="0" w:color="auto"/>
                <w:bottom w:val="none" w:sz="0" w:space="0" w:color="auto"/>
                <w:right w:val="none" w:sz="0" w:space="0" w:color="auto"/>
              </w:divBdr>
            </w:div>
            <w:div w:id="1229421711">
              <w:marLeft w:val="0"/>
              <w:marRight w:val="0"/>
              <w:marTop w:val="0"/>
              <w:marBottom w:val="0"/>
              <w:divBdr>
                <w:top w:val="none" w:sz="0" w:space="0" w:color="auto"/>
                <w:left w:val="none" w:sz="0" w:space="0" w:color="auto"/>
                <w:bottom w:val="none" w:sz="0" w:space="0" w:color="auto"/>
                <w:right w:val="none" w:sz="0" w:space="0" w:color="auto"/>
              </w:divBdr>
            </w:div>
          </w:divsChild>
        </w:div>
        <w:div w:id="1086268268">
          <w:marLeft w:val="0"/>
          <w:marRight w:val="0"/>
          <w:marTop w:val="0"/>
          <w:marBottom w:val="0"/>
          <w:divBdr>
            <w:top w:val="none" w:sz="0" w:space="0" w:color="auto"/>
            <w:left w:val="none" w:sz="0" w:space="0" w:color="auto"/>
            <w:bottom w:val="none" w:sz="0" w:space="0" w:color="auto"/>
            <w:right w:val="none" w:sz="0" w:space="0" w:color="auto"/>
          </w:divBdr>
          <w:divsChild>
            <w:div w:id="1722824823">
              <w:marLeft w:val="0"/>
              <w:marRight w:val="0"/>
              <w:marTop w:val="0"/>
              <w:marBottom w:val="0"/>
              <w:divBdr>
                <w:top w:val="none" w:sz="0" w:space="0" w:color="auto"/>
                <w:left w:val="none" w:sz="0" w:space="0" w:color="auto"/>
                <w:bottom w:val="none" w:sz="0" w:space="0" w:color="auto"/>
                <w:right w:val="none" w:sz="0" w:space="0" w:color="auto"/>
              </w:divBdr>
            </w:div>
            <w:div w:id="1163661859">
              <w:marLeft w:val="0"/>
              <w:marRight w:val="0"/>
              <w:marTop w:val="0"/>
              <w:marBottom w:val="0"/>
              <w:divBdr>
                <w:top w:val="none" w:sz="0" w:space="0" w:color="auto"/>
                <w:left w:val="none" w:sz="0" w:space="0" w:color="auto"/>
                <w:bottom w:val="none" w:sz="0" w:space="0" w:color="auto"/>
                <w:right w:val="none" w:sz="0" w:space="0" w:color="auto"/>
              </w:divBdr>
            </w:div>
            <w:div w:id="1508208486">
              <w:marLeft w:val="0"/>
              <w:marRight w:val="0"/>
              <w:marTop w:val="0"/>
              <w:marBottom w:val="0"/>
              <w:divBdr>
                <w:top w:val="none" w:sz="0" w:space="0" w:color="auto"/>
                <w:left w:val="none" w:sz="0" w:space="0" w:color="auto"/>
                <w:bottom w:val="none" w:sz="0" w:space="0" w:color="auto"/>
                <w:right w:val="none" w:sz="0" w:space="0" w:color="auto"/>
              </w:divBdr>
            </w:div>
          </w:divsChild>
        </w:div>
        <w:div w:id="2096589471">
          <w:marLeft w:val="0"/>
          <w:marRight w:val="0"/>
          <w:marTop w:val="0"/>
          <w:marBottom w:val="0"/>
          <w:divBdr>
            <w:top w:val="none" w:sz="0" w:space="0" w:color="auto"/>
            <w:left w:val="none" w:sz="0" w:space="0" w:color="auto"/>
            <w:bottom w:val="none" w:sz="0" w:space="0" w:color="auto"/>
            <w:right w:val="none" w:sz="0" w:space="0" w:color="auto"/>
          </w:divBdr>
        </w:div>
        <w:div w:id="2096247531">
          <w:marLeft w:val="0"/>
          <w:marRight w:val="0"/>
          <w:marTop w:val="0"/>
          <w:marBottom w:val="0"/>
          <w:divBdr>
            <w:top w:val="none" w:sz="0" w:space="0" w:color="auto"/>
            <w:left w:val="none" w:sz="0" w:space="0" w:color="auto"/>
            <w:bottom w:val="none" w:sz="0" w:space="0" w:color="auto"/>
            <w:right w:val="none" w:sz="0" w:space="0" w:color="auto"/>
          </w:divBdr>
        </w:div>
        <w:div w:id="1884170596">
          <w:marLeft w:val="0"/>
          <w:marRight w:val="0"/>
          <w:marTop w:val="0"/>
          <w:marBottom w:val="0"/>
          <w:divBdr>
            <w:top w:val="none" w:sz="0" w:space="0" w:color="auto"/>
            <w:left w:val="none" w:sz="0" w:space="0" w:color="auto"/>
            <w:bottom w:val="none" w:sz="0" w:space="0" w:color="auto"/>
            <w:right w:val="none" w:sz="0" w:space="0" w:color="auto"/>
          </w:divBdr>
        </w:div>
        <w:div w:id="1816793357">
          <w:marLeft w:val="0"/>
          <w:marRight w:val="0"/>
          <w:marTop w:val="0"/>
          <w:marBottom w:val="0"/>
          <w:divBdr>
            <w:top w:val="none" w:sz="0" w:space="0" w:color="auto"/>
            <w:left w:val="none" w:sz="0" w:space="0" w:color="auto"/>
            <w:bottom w:val="none" w:sz="0" w:space="0" w:color="auto"/>
            <w:right w:val="none" w:sz="0" w:space="0" w:color="auto"/>
          </w:divBdr>
        </w:div>
        <w:div w:id="926577959">
          <w:marLeft w:val="0"/>
          <w:marRight w:val="0"/>
          <w:marTop w:val="0"/>
          <w:marBottom w:val="0"/>
          <w:divBdr>
            <w:top w:val="none" w:sz="0" w:space="0" w:color="auto"/>
            <w:left w:val="none" w:sz="0" w:space="0" w:color="auto"/>
            <w:bottom w:val="none" w:sz="0" w:space="0" w:color="auto"/>
            <w:right w:val="none" w:sz="0" w:space="0" w:color="auto"/>
          </w:divBdr>
        </w:div>
        <w:div w:id="282156166">
          <w:marLeft w:val="0"/>
          <w:marRight w:val="0"/>
          <w:marTop w:val="0"/>
          <w:marBottom w:val="0"/>
          <w:divBdr>
            <w:top w:val="none" w:sz="0" w:space="0" w:color="auto"/>
            <w:left w:val="none" w:sz="0" w:space="0" w:color="auto"/>
            <w:bottom w:val="none" w:sz="0" w:space="0" w:color="auto"/>
            <w:right w:val="none" w:sz="0" w:space="0" w:color="auto"/>
          </w:divBdr>
        </w:div>
        <w:div w:id="421534713">
          <w:marLeft w:val="0"/>
          <w:marRight w:val="0"/>
          <w:marTop w:val="0"/>
          <w:marBottom w:val="0"/>
          <w:divBdr>
            <w:top w:val="none" w:sz="0" w:space="0" w:color="auto"/>
            <w:left w:val="none" w:sz="0" w:space="0" w:color="auto"/>
            <w:bottom w:val="none" w:sz="0" w:space="0" w:color="auto"/>
            <w:right w:val="none" w:sz="0" w:space="0" w:color="auto"/>
          </w:divBdr>
        </w:div>
        <w:div w:id="514223688">
          <w:marLeft w:val="0"/>
          <w:marRight w:val="0"/>
          <w:marTop w:val="0"/>
          <w:marBottom w:val="0"/>
          <w:divBdr>
            <w:top w:val="none" w:sz="0" w:space="0" w:color="auto"/>
            <w:left w:val="none" w:sz="0" w:space="0" w:color="auto"/>
            <w:bottom w:val="none" w:sz="0" w:space="0" w:color="auto"/>
            <w:right w:val="none" w:sz="0" w:space="0" w:color="auto"/>
          </w:divBdr>
        </w:div>
        <w:div w:id="1822887432">
          <w:marLeft w:val="0"/>
          <w:marRight w:val="0"/>
          <w:marTop w:val="0"/>
          <w:marBottom w:val="0"/>
          <w:divBdr>
            <w:top w:val="none" w:sz="0" w:space="0" w:color="auto"/>
            <w:left w:val="none" w:sz="0" w:space="0" w:color="auto"/>
            <w:bottom w:val="none" w:sz="0" w:space="0" w:color="auto"/>
            <w:right w:val="none" w:sz="0" w:space="0" w:color="auto"/>
          </w:divBdr>
        </w:div>
        <w:div w:id="1367558551">
          <w:marLeft w:val="0"/>
          <w:marRight w:val="0"/>
          <w:marTop w:val="0"/>
          <w:marBottom w:val="0"/>
          <w:divBdr>
            <w:top w:val="none" w:sz="0" w:space="0" w:color="auto"/>
            <w:left w:val="none" w:sz="0" w:space="0" w:color="auto"/>
            <w:bottom w:val="none" w:sz="0" w:space="0" w:color="auto"/>
            <w:right w:val="none" w:sz="0" w:space="0" w:color="auto"/>
          </w:divBdr>
        </w:div>
        <w:div w:id="1298292950">
          <w:marLeft w:val="0"/>
          <w:marRight w:val="0"/>
          <w:marTop w:val="0"/>
          <w:marBottom w:val="0"/>
          <w:divBdr>
            <w:top w:val="none" w:sz="0" w:space="0" w:color="auto"/>
            <w:left w:val="none" w:sz="0" w:space="0" w:color="auto"/>
            <w:bottom w:val="none" w:sz="0" w:space="0" w:color="auto"/>
            <w:right w:val="none" w:sz="0" w:space="0" w:color="auto"/>
          </w:divBdr>
        </w:div>
        <w:div w:id="356737301">
          <w:marLeft w:val="0"/>
          <w:marRight w:val="0"/>
          <w:marTop w:val="0"/>
          <w:marBottom w:val="0"/>
          <w:divBdr>
            <w:top w:val="none" w:sz="0" w:space="0" w:color="auto"/>
            <w:left w:val="none" w:sz="0" w:space="0" w:color="auto"/>
            <w:bottom w:val="none" w:sz="0" w:space="0" w:color="auto"/>
            <w:right w:val="none" w:sz="0" w:space="0" w:color="auto"/>
          </w:divBdr>
        </w:div>
        <w:div w:id="2079009607">
          <w:marLeft w:val="0"/>
          <w:marRight w:val="0"/>
          <w:marTop w:val="0"/>
          <w:marBottom w:val="0"/>
          <w:divBdr>
            <w:top w:val="none" w:sz="0" w:space="0" w:color="auto"/>
            <w:left w:val="none" w:sz="0" w:space="0" w:color="auto"/>
            <w:bottom w:val="none" w:sz="0" w:space="0" w:color="auto"/>
            <w:right w:val="none" w:sz="0" w:space="0" w:color="auto"/>
          </w:divBdr>
        </w:div>
        <w:div w:id="1190610291">
          <w:marLeft w:val="0"/>
          <w:marRight w:val="0"/>
          <w:marTop w:val="0"/>
          <w:marBottom w:val="0"/>
          <w:divBdr>
            <w:top w:val="none" w:sz="0" w:space="0" w:color="auto"/>
            <w:left w:val="none" w:sz="0" w:space="0" w:color="auto"/>
            <w:bottom w:val="none" w:sz="0" w:space="0" w:color="auto"/>
            <w:right w:val="none" w:sz="0" w:space="0" w:color="auto"/>
          </w:divBdr>
        </w:div>
        <w:div w:id="1882093222">
          <w:marLeft w:val="0"/>
          <w:marRight w:val="0"/>
          <w:marTop w:val="0"/>
          <w:marBottom w:val="0"/>
          <w:divBdr>
            <w:top w:val="none" w:sz="0" w:space="0" w:color="auto"/>
            <w:left w:val="none" w:sz="0" w:space="0" w:color="auto"/>
            <w:bottom w:val="none" w:sz="0" w:space="0" w:color="auto"/>
            <w:right w:val="none" w:sz="0" w:space="0" w:color="auto"/>
          </w:divBdr>
        </w:div>
        <w:div w:id="1496264509">
          <w:marLeft w:val="0"/>
          <w:marRight w:val="0"/>
          <w:marTop w:val="0"/>
          <w:marBottom w:val="0"/>
          <w:divBdr>
            <w:top w:val="none" w:sz="0" w:space="0" w:color="auto"/>
            <w:left w:val="none" w:sz="0" w:space="0" w:color="auto"/>
            <w:bottom w:val="none" w:sz="0" w:space="0" w:color="auto"/>
            <w:right w:val="none" w:sz="0" w:space="0" w:color="auto"/>
          </w:divBdr>
        </w:div>
        <w:div w:id="1194146723">
          <w:marLeft w:val="0"/>
          <w:marRight w:val="0"/>
          <w:marTop w:val="0"/>
          <w:marBottom w:val="0"/>
          <w:divBdr>
            <w:top w:val="none" w:sz="0" w:space="0" w:color="auto"/>
            <w:left w:val="none" w:sz="0" w:space="0" w:color="auto"/>
            <w:bottom w:val="none" w:sz="0" w:space="0" w:color="auto"/>
            <w:right w:val="none" w:sz="0" w:space="0" w:color="auto"/>
          </w:divBdr>
        </w:div>
        <w:div w:id="2083984085">
          <w:marLeft w:val="0"/>
          <w:marRight w:val="0"/>
          <w:marTop w:val="0"/>
          <w:marBottom w:val="0"/>
          <w:divBdr>
            <w:top w:val="none" w:sz="0" w:space="0" w:color="auto"/>
            <w:left w:val="none" w:sz="0" w:space="0" w:color="auto"/>
            <w:bottom w:val="none" w:sz="0" w:space="0" w:color="auto"/>
            <w:right w:val="none" w:sz="0" w:space="0" w:color="auto"/>
          </w:divBdr>
        </w:div>
        <w:div w:id="334307199">
          <w:marLeft w:val="0"/>
          <w:marRight w:val="0"/>
          <w:marTop w:val="0"/>
          <w:marBottom w:val="0"/>
          <w:divBdr>
            <w:top w:val="none" w:sz="0" w:space="0" w:color="auto"/>
            <w:left w:val="none" w:sz="0" w:space="0" w:color="auto"/>
            <w:bottom w:val="none" w:sz="0" w:space="0" w:color="auto"/>
            <w:right w:val="none" w:sz="0" w:space="0" w:color="auto"/>
          </w:divBdr>
        </w:div>
        <w:div w:id="1525627661">
          <w:marLeft w:val="0"/>
          <w:marRight w:val="0"/>
          <w:marTop w:val="0"/>
          <w:marBottom w:val="0"/>
          <w:divBdr>
            <w:top w:val="none" w:sz="0" w:space="0" w:color="auto"/>
            <w:left w:val="none" w:sz="0" w:space="0" w:color="auto"/>
            <w:bottom w:val="none" w:sz="0" w:space="0" w:color="auto"/>
            <w:right w:val="none" w:sz="0" w:space="0" w:color="auto"/>
          </w:divBdr>
        </w:div>
        <w:div w:id="1863394859">
          <w:marLeft w:val="0"/>
          <w:marRight w:val="0"/>
          <w:marTop w:val="0"/>
          <w:marBottom w:val="0"/>
          <w:divBdr>
            <w:top w:val="none" w:sz="0" w:space="0" w:color="auto"/>
            <w:left w:val="none" w:sz="0" w:space="0" w:color="auto"/>
            <w:bottom w:val="none" w:sz="0" w:space="0" w:color="auto"/>
            <w:right w:val="none" w:sz="0" w:space="0" w:color="auto"/>
          </w:divBdr>
        </w:div>
        <w:div w:id="1298216163">
          <w:marLeft w:val="0"/>
          <w:marRight w:val="0"/>
          <w:marTop w:val="0"/>
          <w:marBottom w:val="0"/>
          <w:divBdr>
            <w:top w:val="none" w:sz="0" w:space="0" w:color="auto"/>
            <w:left w:val="none" w:sz="0" w:space="0" w:color="auto"/>
            <w:bottom w:val="none" w:sz="0" w:space="0" w:color="auto"/>
            <w:right w:val="none" w:sz="0" w:space="0" w:color="auto"/>
          </w:divBdr>
        </w:div>
        <w:div w:id="131869098">
          <w:marLeft w:val="0"/>
          <w:marRight w:val="0"/>
          <w:marTop w:val="0"/>
          <w:marBottom w:val="0"/>
          <w:divBdr>
            <w:top w:val="none" w:sz="0" w:space="0" w:color="auto"/>
            <w:left w:val="none" w:sz="0" w:space="0" w:color="auto"/>
            <w:bottom w:val="none" w:sz="0" w:space="0" w:color="auto"/>
            <w:right w:val="none" w:sz="0" w:space="0" w:color="auto"/>
          </w:divBdr>
        </w:div>
        <w:div w:id="1741168905">
          <w:marLeft w:val="0"/>
          <w:marRight w:val="0"/>
          <w:marTop w:val="0"/>
          <w:marBottom w:val="0"/>
          <w:divBdr>
            <w:top w:val="none" w:sz="0" w:space="0" w:color="auto"/>
            <w:left w:val="none" w:sz="0" w:space="0" w:color="auto"/>
            <w:bottom w:val="none" w:sz="0" w:space="0" w:color="auto"/>
            <w:right w:val="none" w:sz="0" w:space="0" w:color="auto"/>
          </w:divBdr>
        </w:div>
        <w:div w:id="1924801295">
          <w:marLeft w:val="0"/>
          <w:marRight w:val="0"/>
          <w:marTop w:val="0"/>
          <w:marBottom w:val="0"/>
          <w:divBdr>
            <w:top w:val="none" w:sz="0" w:space="0" w:color="auto"/>
            <w:left w:val="none" w:sz="0" w:space="0" w:color="auto"/>
            <w:bottom w:val="none" w:sz="0" w:space="0" w:color="auto"/>
            <w:right w:val="none" w:sz="0" w:space="0" w:color="auto"/>
          </w:divBdr>
        </w:div>
        <w:div w:id="97605887">
          <w:marLeft w:val="0"/>
          <w:marRight w:val="0"/>
          <w:marTop w:val="0"/>
          <w:marBottom w:val="0"/>
          <w:divBdr>
            <w:top w:val="none" w:sz="0" w:space="0" w:color="auto"/>
            <w:left w:val="none" w:sz="0" w:space="0" w:color="auto"/>
            <w:bottom w:val="none" w:sz="0" w:space="0" w:color="auto"/>
            <w:right w:val="none" w:sz="0" w:space="0" w:color="auto"/>
          </w:divBdr>
        </w:div>
        <w:div w:id="1139224119">
          <w:marLeft w:val="0"/>
          <w:marRight w:val="0"/>
          <w:marTop w:val="0"/>
          <w:marBottom w:val="0"/>
          <w:divBdr>
            <w:top w:val="none" w:sz="0" w:space="0" w:color="auto"/>
            <w:left w:val="none" w:sz="0" w:space="0" w:color="auto"/>
            <w:bottom w:val="none" w:sz="0" w:space="0" w:color="auto"/>
            <w:right w:val="none" w:sz="0" w:space="0" w:color="auto"/>
          </w:divBdr>
        </w:div>
        <w:div w:id="381633120">
          <w:marLeft w:val="0"/>
          <w:marRight w:val="0"/>
          <w:marTop w:val="0"/>
          <w:marBottom w:val="0"/>
          <w:divBdr>
            <w:top w:val="none" w:sz="0" w:space="0" w:color="auto"/>
            <w:left w:val="none" w:sz="0" w:space="0" w:color="auto"/>
            <w:bottom w:val="none" w:sz="0" w:space="0" w:color="auto"/>
            <w:right w:val="none" w:sz="0" w:space="0" w:color="auto"/>
          </w:divBdr>
        </w:div>
        <w:div w:id="1899391530">
          <w:marLeft w:val="0"/>
          <w:marRight w:val="0"/>
          <w:marTop w:val="0"/>
          <w:marBottom w:val="0"/>
          <w:divBdr>
            <w:top w:val="none" w:sz="0" w:space="0" w:color="auto"/>
            <w:left w:val="none" w:sz="0" w:space="0" w:color="auto"/>
            <w:bottom w:val="none" w:sz="0" w:space="0" w:color="auto"/>
            <w:right w:val="none" w:sz="0" w:space="0" w:color="auto"/>
          </w:divBdr>
        </w:div>
        <w:div w:id="1709335413">
          <w:marLeft w:val="0"/>
          <w:marRight w:val="0"/>
          <w:marTop w:val="0"/>
          <w:marBottom w:val="0"/>
          <w:divBdr>
            <w:top w:val="none" w:sz="0" w:space="0" w:color="auto"/>
            <w:left w:val="none" w:sz="0" w:space="0" w:color="auto"/>
            <w:bottom w:val="none" w:sz="0" w:space="0" w:color="auto"/>
            <w:right w:val="none" w:sz="0" w:space="0" w:color="auto"/>
          </w:divBdr>
        </w:div>
        <w:div w:id="366806129">
          <w:marLeft w:val="0"/>
          <w:marRight w:val="0"/>
          <w:marTop w:val="0"/>
          <w:marBottom w:val="0"/>
          <w:divBdr>
            <w:top w:val="none" w:sz="0" w:space="0" w:color="auto"/>
            <w:left w:val="none" w:sz="0" w:space="0" w:color="auto"/>
            <w:bottom w:val="none" w:sz="0" w:space="0" w:color="auto"/>
            <w:right w:val="none" w:sz="0" w:space="0" w:color="auto"/>
          </w:divBdr>
        </w:div>
        <w:div w:id="1722290463">
          <w:marLeft w:val="0"/>
          <w:marRight w:val="0"/>
          <w:marTop w:val="0"/>
          <w:marBottom w:val="0"/>
          <w:divBdr>
            <w:top w:val="none" w:sz="0" w:space="0" w:color="auto"/>
            <w:left w:val="none" w:sz="0" w:space="0" w:color="auto"/>
            <w:bottom w:val="none" w:sz="0" w:space="0" w:color="auto"/>
            <w:right w:val="none" w:sz="0" w:space="0" w:color="auto"/>
          </w:divBdr>
        </w:div>
        <w:div w:id="1757049499">
          <w:marLeft w:val="0"/>
          <w:marRight w:val="0"/>
          <w:marTop w:val="0"/>
          <w:marBottom w:val="0"/>
          <w:divBdr>
            <w:top w:val="none" w:sz="0" w:space="0" w:color="auto"/>
            <w:left w:val="none" w:sz="0" w:space="0" w:color="auto"/>
            <w:bottom w:val="none" w:sz="0" w:space="0" w:color="auto"/>
            <w:right w:val="none" w:sz="0" w:space="0" w:color="auto"/>
          </w:divBdr>
        </w:div>
        <w:div w:id="1077441057">
          <w:marLeft w:val="0"/>
          <w:marRight w:val="0"/>
          <w:marTop w:val="0"/>
          <w:marBottom w:val="0"/>
          <w:divBdr>
            <w:top w:val="none" w:sz="0" w:space="0" w:color="auto"/>
            <w:left w:val="none" w:sz="0" w:space="0" w:color="auto"/>
            <w:bottom w:val="none" w:sz="0" w:space="0" w:color="auto"/>
            <w:right w:val="none" w:sz="0" w:space="0" w:color="auto"/>
          </w:divBdr>
        </w:div>
        <w:div w:id="243226890">
          <w:marLeft w:val="0"/>
          <w:marRight w:val="0"/>
          <w:marTop w:val="0"/>
          <w:marBottom w:val="0"/>
          <w:divBdr>
            <w:top w:val="none" w:sz="0" w:space="0" w:color="auto"/>
            <w:left w:val="none" w:sz="0" w:space="0" w:color="auto"/>
            <w:bottom w:val="none" w:sz="0" w:space="0" w:color="auto"/>
            <w:right w:val="none" w:sz="0" w:space="0" w:color="auto"/>
          </w:divBdr>
        </w:div>
        <w:div w:id="1682930143">
          <w:marLeft w:val="0"/>
          <w:marRight w:val="0"/>
          <w:marTop w:val="0"/>
          <w:marBottom w:val="0"/>
          <w:divBdr>
            <w:top w:val="none" w:sz="0" w:space="0" w:color="auto"/>
            <w:left w:val="none" w:sz="0" w:space="0" w:color="auto"/>
            <w:bottom w:val="none" w:sz="0" w:space="0" w:color="auto"/>
            <w:right w:val="none" w:sz="0" w:space="0" w:color="auto"/>
          </w:divBdr>
        </w:div>
        <w:div w:id="2058968275">
          <w:marLeft w:val="0"/>
          <w:marRight w:val="0"/>
          <w:marTop w:val="0"/>
          <w:marBottom w:val="0"/>
          <w:divBdr>
            <w:top w:val="none" w:sz="0" w:space="0" w:color="auto"/>
            <w:left w:val="none" w:sz="0" w:space="0" w:color="auto"/>
            <w:bottom w:val="none" w:sz="0" w:space="0" w:color="auto"/>
            <w:right w:val="none" w:sz="0" w:space="0" w:color="auto"/>
          </w:divBdr>
        </w:div>
        <w:div w:id="1079408462">
          <w:marLeft w:val="0"/>
          <w:marRight w:val="0"/>
          <w:marTop w:val="0"/>
          <w:marBottom w:val="0"/>
          <w:divBdr>
            <w:top w:val="none" w:sz="0" w:space="0" w:color="auto"/>
            <w:left w:val="none" w:sz="0" w:space="0" w:color="auto"/>
            <w:bottom w:val="none" w:sz="0" w:space="0" w:color="auto"/>
            <w:right w:val="none" w:sz="0" w:space="0" w:color="auto"/>
          </w:divBdr>
        </w:div>
        <w:div w:id="243421572">
          <w:marLeft w:val="0"/>
          <w:marRight w:val="0"/>
          <w:marTop w:val="0"/>
          <w:marBottom w:val="0"/>
          <w:divBdr>
            <w:top w:val="none" w:sz="0" w:space="0" w:color="auto"/>
            <w:left w:val="none" w:sz="0" w:space="0" w:color="auto"/>
            <w:bottom w:val="none" w:sz="0" w:space="0" w:color="auto"/>
            <w:right w:val="none" w:sz="0" w:space="0" w:color="auto"/>
          </w:divBdr>
        </w:div>
        <w:div w:id="1563252338">
          <w:marLeft w:val="0"/>
          <w:marRight w:val="0"/>
          <w:marTop w:val="0"/>
          <w:marBottom w:val="0"/>
          <w:divBdr>
            <w:top w:val="none" w:sz="0" w:space="0" w:color="auto"/>
            <w:left w:val="none" w:sz="0" w:space="0" w:color="auto"/>
            <w:bottom w:val="none" w:sz="0" w:space="0" w:color="auto"/>
            <w:right w:val="none" w:sz="0" w:space="0" w:color="auto"/>
          </w:divBdr>
        </w:div>
        <w:div w:id="1911188166">
          <w:marLeft w:val="0"/>
          <w:marRight w:val="0"/>
          <w:marTop w:val="0"/>
          <w:marBottom w:val="0"/>
          <w:divBdr>
            <w:top w:val="none" w:sz="0" w:space="0" w:color="auto"/>
            <w:left w:val="none" w:sz="0" w:space="0" w:color="auto"/>
            <w:bottom w:val="none" w:sz="0" w:space="0" w:color="auto"/>
            <w:right w:val="none" w:sz="0" w:space="0" w:color="auto"/>
          </w:divBdr>
        </w:div>
        <w:div w:id="1190484827">
          <w:marLeft w:val="0"/>
          <w:marRight w:val="0"/>
          <w:marTop w:val="0"/>
          <w:marBottom w:val="0"/>
          <w:divBdr>
            <w:top w:val="none" w:sz="0" w:space="0" w:color="auto"/>
            <w:left w:val="none" w:sz="0" w:space="0" w:color="auto"/>
            <w:bottom w:val="none" w:sz="0" w:space="0" w:color="auto"/>
            <w:right w:val="none" w:sz="0" w:space="0" w:color="auto"/>
          </w:divBdr>
        </w:div>
        <w:div w:id="1744372609">
          <w:marLeft w:val="0"/>
          <w:marRight w:val="0"/>
          <w:marTop w:val="0"/>
          <w:marBottom w:val="0"/>
          <w:divBdr>
            <w:top w:val="none" w:sz="0" w:space="0" w:color="auto"/>
            <w:left w:val="none" w:sz="0" w:space="0" w:color="auto"/>
            <w:bottom w:val="none" w:sz="0" w:space="0" w:color="auto"/>
            <w:right w:val="none" w:sz="0" w:space="0" w:color="auto"/>
          </w:divBdr>
        </w:div>
        <w:div w:id="1808861451">
          <w:marLeft w:val="0"/>
          <w:marRight w:val="0"/>
          <w:marTop w:val="0"/>
          <w:marBottom w:val="0"/>
          <w:divBdr>
            <w:top w:val="none" w:sz="0" w:space="0" w:color="auto"/>
            <w:left w:val="none" w:sz="0" w:space="0" w:color="auto"/>
            <w:bottom w:val="none" w:sz="0" w:space="0" w:color="auto"/>
            <w:right w:val="none" w:sz="0" w:space="0" w:color="auto"/>
          </w:divBdr>
        </w:div>
        <w:div w:id="1746881144">
          <w:marLeft w:val="0"/>
          <w:marRight w:val="0"/>
          <w:marTop w:val="0"/>
          <w:marBottom w:val="0"/>
          <w:divBdr>
            <w:top w:val="none" w:sz="0" w:space="0" w:color="auto"/>
            <w:left w:val="none" w:sz="0" w:space="0" w:color="auto"/>
            <w:bottom w:val="none" w:sz="0" w:space="0" w:color="auto"/>
            <w:right w:val="none" w:sz="0" w:space="0" w:color="auto"/>
          </w:divBdr>
        </w:div>
        <w:div w:id="28839837">
          <w:marLeft w:val="0"/>
          <w:marRight w:val="0"/>
          <w:marTop w:val="0"/>
          <w:marBottom w:val="0"/>
          <w:divBdr>
            <w:top w:val="none" w:sz="0" w:space="0" w:color="auto"/>
            <w:left w:val="none" w:sz="0" w:space="0" w:color="auto"/>
            <w:bottom w:val="none" w:sz="0" w:space="0" w:color="auto"/>
            <w:right w:val="none" w:sz="0" w:space="0" w:color="auto"/>
          </w:divBdr>
        </w:div>
        <w:div w:id="2123724858">
          <w:marLeft w:val="0"/>
          <w:marRight w:val="0"/>
          <w:marTop w:val="0"/>
          <w:marBottom w:val="0"/>
          <w:divBdr>
            <w:top w:val="none" w:sz="0" w:space="0" w:color="auto"/>
            <w:left w:val="none" w:sz="0" w:space="0" w:color="auto"/>
            <w:bottom w:val="none" w:sz="0" w:space="0" w:color="auto"/>
            <w:right w:val="none" w:sz="0" w:space="0" w:color="auto"/>
          </w:divBdr>
        </w:div>
        <w:div w:id="1934048607">
          <w:marLeft w:val="0"/>
          <w:marRight w:val="0"/>
          <w:marTop w:val="0"/>
          <w:marBottom w:val="0"/>
          <w:divBdr>
            <w:top w:val="none" w:sz="0" w:space="0" w:color="auto"/>
            <w:left w:val="none" w:sz="0" w:space="0" w:color="auto"/>
            <w:bottom w:val="none" w:sz="0" w:space="0" w:color="auto"/>
            <w:right w:val="none" w:sz="0" w:space="0" w:color="auto"/>
          </w:divBdr>
        </w:div>
        <w:div w:id="172305707">
          <w:marLeft w:val="0"/>
          <w:marRight w:val="0"/>
          <w:marTop w:val="0"/>
          <w:marBottom w:val="0"/>
          <w:divBdr>
            <w:top w:val="none" w:sz="0" w:space="0" w:color="auto"/>
            <w:left w:val="none" w:sz="0" w:space="0" w:color="auto"/>
            <w:bottom w:val="none" w:sz="0" w:space="0" w:color="auto"/>
            <w:right w:val="none" w:sz="0" w:space="0" w:color="auto"/>
          </w:divBdr>
        </w:div>
        <w:div w:id="1311523348">
          <w:marLeft w:val="0"/>
          <w:marRight w:val="0"/>
          <w:marTop w:val="0"/>
          <w:marBottom w:val="0"/>
          <w:divBdr>
            <w:top w:val="none" w:sz="0" w:space="0" w:color="auto"/>
            <w:left w:val="none" w:sz="0" w:space="0" w:color="auto"/>
            <w:bottom w:val="none" w:sz="0" w:space="0" w:color="auto"/>
            <w:right w:val="none" w:sz="0" w:space="0" w:color="auto"/>
          </w:divBdr>
        </w:div>
        <w:div w:id="588120764">
          <w:marLeft w:val="0"/>
          <w:marRight w:val="0"/>
          <w:marTop w:val="0"/>
          <w:marBottom w:val="0"/>
          <w:divBdr>
            <w:top w:val="none" w:sz="0" w:space="0" w:color="auto"/>
            <w:left w:val="none" w:sz="0" w:space="0" w:color="auto"/>
            <w:bottom w:val="none" w:sz="0" w:space="0" w:color="auto"/>
            <w:right w:val="none" w:sz="0" w:space="0" w:color="auto"/>
          </w:divBdr>
        </w:div>
        <w:div w:id="2086949452">
          <w:marLeft w:val="0"/>
          <w:marRight w:val="0"/>
          <w:marTop w:val="0"/>
          <w:marBottom w:val="0"/>
          <w:divBdr>
            <w:top w:val="none" w:sz="0" w:space="0" w:color="auto"/>
            <w:left w:val="none" w:sz="0" w:space="0" w:color="auto"/>
            <w:bottom w:val="none" w:sz="0" w:space="0" w:color="auto"/>
            <w:right w:val="none" w:sz="0" w:space="0" w:color="auto"/>
          </w:divBdr>
        </w:div>
        <w:div w:id="1244729711">
          <w:marLeft w:val="0"/>
          <w:marRight w:val="0"/>
          <w:marTop w:val="0"/>
          <w:marBottom w:val="0"/>
          <w:divBdr>
            <w:top w:val="none" w:sz="0" w:space="0" w:color="auto"/>
            <w:left w:val="none" w:sz="0" w:space="0" w:color="auto"/>
            <w:bottom w:val="none" w:sz="0" w:space="0" w:color="auto"/>
            <w:right w:val="none" w:sz="0" w:space="0" w:color="auto"/>
          </w:divBdr>
        </w:div>
        <w:div w:id="1654025714">
          <w:marLeft w:val="0"/>
          <w:marRight w:val="0"/>
          <w:marTop w:val="0"/>
          <w:marBottom w:val="0"/>
          <w:divBdr>
            <w:top w:val="none" w:sz="0" w:space="0" w:color="auto"/>
            <w:left w:val="none" w:sz="0" w:space="0" w:color="auto"/>
            <w:bottom w:val="none" w:sz="0" w:space="0" w:color="auto"/>
            <w:right w:val="none" w:sz="0" w:space="0" w:color="auto"/>
          </w:divBdr>
        </w:div>
        <w:div w:id="309212425">
          <w:marLeft w:val="0"/>
          <w:marRight w:val="0"/>
          <w:marTop w:val="0"/>
          <w:marBottom w:val="0"/>
          <w:divBdr>
            <w:top w:val="none" w:sz="0" w:space="0" w:color="auto"/>
            <w:left w:val="none" w:sz="0" w:space="0" w:color="auto"/>
            <w:bottom w:val="none" w:sz="0" w:space="0" w:color="auto"/>
            <w:right w:val="none" w:sz="0" w:space="0" w:color="auto"/>
          </w:divBdr>
        </w:div>
        <w:div w:id="955058759">
          <w:marLeft w:val="0"/>
          <w:marRight w:val="0"/>
          <w:marTop w:val="0"/>
          <w:marBottom w:val="0"/>
          <w:divBdr>
            <w:top w:val="none" w:sz="0" w:space="0" w:color="auto"/>
            <w:left w:val="none" w:sz="0" w:space="0" w:color="auto"/>
            <w:bottom w:val="none" w:sz="0" w:space="0" w:color="auto"/>
            <w:right w:val="none" w:sz="0" w:space="0" w:color="auto"/>
          </w:divBdr>
        </w:div>
        <w:div w:id="1485465850">
          <w:marLeft w:val="0"/>
          <w:marRight w:val="0"/>
          <w:marTop w:val="0"/>
          <w:marBottom w:val="0"/>
          <w:divBdr>
            <w:top w:val="none" w:sz="0" w:space="0" w:color="auto"/>
            <w:left w:val="none" w:sz="0" w:space="0" w:color="auto"/>
            <w:bottom w:val="none" w:sz="0" w:space="0" w:color="auto"/>
            <w:right w:val="none" w:sz="0" w:space="0" w:color="auto"/>
          </w:divBdr>
        </w:div>
        <w:div w:id="1612979746">
          <w:marLeft w:val="0"/>
          <w:marRight w:val="0"/>
          <w:marTop w:val="0"/>
          <w:marBottom w:val="0"/>
          <w:divBdr>
            <w:top w:val="none" w:sz="0" w:space="0" w:color="auto"/>
            <w:left w:val="none" w:sz="0" w:space="0" w:color="auto"/>
            <w:bottom w:val="none" w:sz="0" w:space="0" w:color="auto"/>
            <w:right w:val="none" w:sz="0" w:space="0" w:color="auto"/>
          </w:divBdr>
        </w:div>
        <w:div w:id="571434096">
          <w:marLeft w:val="0"/>
          <w:marRight w:val="0"/>
          <w:marTop w:val="0"/>
          <w:marBottom w:val="0"/>
          <w:divBdr>
            <w:top w:val="none" w:sz="0" w:space="0" w:color="auto"/>
            <w:left w:val="none" w:sz="0" w:space="0" w:color="auto"/>
            <w:bottom w:val="none" w:sz="0" w:space="0" w:color="auto"/>
            <w:right w:val="none" w:sz="0" w:space="0" w:color="auto"/>
          </w:divBdr>
        </w:div>
        <w:div w:id="951548066">
          <w:marLeft w:val="0"/>
          <w:marRight w:val="0"/>
          <w:marTop w:val="0"/>
          <w:marBottom w:val="0"/>
          <w:divBdr>
            <w:top w:val="none" w:sz="0" w:space="0" w:color="auto"/>
            <w:left w:val="none" w:sz="0" w:space="0" w:color="auto"/>
            <w:bottom w:val="none" w:sz="0" w:space="0" w:color="auto"/>
            <w:right w:val="none" w:sz="0" w:space="0" w:color="auto"/>
          </w:divBdr>
        </w:div>
        <w:div w:id="2115707809">
          <w:marLeft w:val="0"/>
          <w:marRight w:val="0"/>
          <w:marTop w:val="0"/>
          <w:marBottom w:val="0"/>
          <w:divBdr>
            <w:top w:val="none" w:sz="0" w:space="0" w:color="auto"/>
            <w:left w:val="none" w:sz="0" w:space="0" w:color="auto"/>
            <w:bottom w:val="none" w:sz="0" w:space="0" w:color="auto"/>
            <w:right w:val="none" w:sz="0" w:space="0" w:color="auto"/>
          </w:divBdr>
        </w:div>
        <w:div w:id="1826823227">
          <w:marLeft w:val="0"/>
          <w:marRight w:val="0"/>
          <w:marTop w:val="0"/>
          <w:marBottom w:val="0"/>
          <w:divBdr>
            <w:top w:val="none" w:sz="0" w:space="0" w:color="auto"/>
            <w:left w:val="none" w:sz="0" w:space="0" w:color="auto"/>
            <w:bottom w:val="none" w:sz="0" w:space="0" w:color="auto"/>
            <w:right w:val="none" w:sz="0" w:space="0" w:color="auto"/>
          </w:divBdr>
        </w:div>
        <w:div w:id="329022506">
          <w:marLeft w:val="0"/>
          <w:marRight w:val="0"/>
          <w:marTop w:val="0"/>
          <w:marBottom w:val="0"/>
          <w:divBdr>
            <w:top w:val="none" w:sz="0" w:space="0" w:color="auto"/>
            <w:left w:val="none" w:sz="0" w:space="0" w:color="auto"/>
            <w:bottom w:val="none" w:sz="0" w:space="0" w:color="auto"/>
            <w:right w:val="none" w:sz="0" w:space="0" w:color="auto"/>
          </w:divBdr>
        </w:div>
        <w:div w:id="181630874">
          <w:marLeft w:val="0"/>
          <w:marRight w:val="0"/>
          <w:marTop w:val="0"/>
          <w:marBottom w:val="0"/>
          <w:divBdr>
            <w:top w:val="none" w:sz="0" w:space="0" w:color="auto"/>
            <w:left w:val="none" w:sz="0" w:space="0" w:color="auto"/>
            <w:bottom w:val="none" w:sz="0" w:space="0" w:color="auto"/>
            <w:right w:val="none" w:sz="0" w:space="0" w:color="auto"/>
          </w:divBdr>
        </w:div>
        <w:div w:id="120806756">
          <w:marLeft w:val="0"/>
          <w:marRight w:val="0"/>
          <w:marTop w:val="0"/>
          <w:marBottom w:val="0"/>
          <w:divBdr>
            <w:top w:val="none" w:sz="0" w:space="0" w:color="auto"/>
            <w:left w:val="none" w:sz="0" w:space="0" w:color="auto"/>
            <w:bottom w:val="none" w:sz="0" w:space="0" w:color="auto"/>
            <w:right w:val="none" w:sz="0" w:space="0" w:color="auto"/>
          </w:divBdr>
        </w:div>
        <w:div w:id="1681616540">
          <w:marLeft w:val="0"/>
          <w:marRight w:val="0"/>
          <w:marTop w:val="0"/>
          <w:marBottom w:val="0"/>
          <w:divBdr>
            <w:top w:val="none" w:sz="0" w:space="0" w:color="auto"/>
            <w:left w:val="none" w:sz="0" w:space="0" w:color="auto"/>
            <w:bottom w:val="none" w:sz="0" w:space="0" w:color="auto"/>
            <w:right w:val="none" w:sz="0" w:space="0" w:color="auto"/>
          </w:divBdr>
        </w:div>
        <w:div w:id="147332682">
          <w:marLeft w:val="0"/>
          <w:marRight w:val="0"/>
          <w:marTop w:val="0"/>
          <w:marBottom w:val="0"/>
          <w:divBdr>
            <w:top w:val="none" w:sz="0" w:space="0" w:color="auto"/>
            <w:left w:val="none" w:sz="0" w:space="0" w:color="auto"/>
            <w:bottom w:val="none" w:sz="0" w:space="0" w:color="auto"/>
            <w:right w:val="none" w:sz="0" w:space="0" w:color="auto"/>
          </w:divBdr>
        </w:div>
        <w:div w:id="325330901">
          <w:marLeft w:val="0"/>
          <w:marRight w:val="0"/>
          <w:marTop w:val="0"/>
          <w:marBottom w:val="0"/>
          <w:divBdr>
            <w:top w:val="none" w:sz="0" w:space="0" w:color="auto"/>
            <w:left w:val="none" w:sz="0" w:space="0" w:color="auto"/>
            <w:bottom w:val="none" w:sz="0" w:space="0" w:color="auto"/>
            <w:right w:val="none" w:sz="0" w:space="0" w:color="auto"/>
          </w:divBdr>
        </w:div>
        <w:div w:id="961425457">
          <w:marLeft w:val="0"/>
          <w:marRight w:val="0"/>
          <w:marTop w:val="0"/>
          <w:marBottom w:val="0"/>
          <w:divBdr>
            <w:top w:val="none" w:sz="0" w:space="0" w:color="auto"/>
            <w:left w:val="none" w:sz="0" w:space="0" w:color="auto"/>
            <w:bottom w:val="none" w:sz="0" w:space="0" w:color="auto"/>
            <w:right w:val="none" w:sz="0" w:space="0" w:color="auto"/>
          </w:divBdr>
        </w:div>
        <w:div w:id="1485006930">
          <w:marLeft w:val="0"/>
          <w:marRight w:val="0"/>
          <w:marTop w:val="0"/>
          <w:marBottom w:val="0"/>
          <w:divBdr>
            <w:top w:val="none" w:sz="0" w:space="0" w:color="auto"/>
            <w:left w:val="none" w:sz="0" w:space="0" w:color="auto"/>
            <w:bottom w:val="none" w:sz="0" w:space="0" w:color="auto"/>
            <w:right w:val="none" w:sz="0" w:space="0" w:color="auto"/>
          </w:divBdr>
        </w:div>
        <w:div w:id="22365419">
          <w:marLeft w:val="0"/>
          <w:marRight w:val="0"/>
          <w:marTop w:val="0"/>
          <w:marBottom w:val="0"/>
          <w:divBdr>
            <w:top w:val="none" w:sz="0" w:space="0" w:color="auto"/>
            <w:left w:val="none" w:sz="0" w:space="0" w:color="auto"/>
            <w:bottom w:val="none" w:sz="0" w:space="0" w:color="auto"/>
            <w:right w:val="none" w:sz="0" w:space="0" w:color="auto"/>
          </w:divBdr>
          <w:divsChild>
            <w:div w:id="1152721765">
              <w:marLeft w:val="0"/>
              <w:marRight w:val="0"/>
              <w:marTop w:val="0"/>
              <w:marBottom w:val="0"/>
              <w:divBdr>
                <w:top w:val="none" w:sz="0" w:space="0" w:color="auto"/>
                <w:left w:val="none" w:sz="0" w:space="0" w:color="auto"/>
                <w:bottom w:val="none" w:sz="0" w:space="0" w:color="auto"/>
                <w:right w:val="none" w:sz="0" w:space="0" w:color="auto"/>
              </w:divBdr>
            </w:div>
            <w:div w:id="1823694789">
              <w:marLeft w:val="0"/>
              <w:marRight w:val="0"/>
              <w:marTop w:val="0"/>
              <w:marBottom w:val="0"/>
              <w:divBdr>
                <w:top w:val="none" w:sz="0" w:space="0" w:color="auto"/>
                <w:left w:val="none" w:sz="0" w:space="0" w:color="auto"/>
                <w:bottom w:val="none" w:sz="0" w:space="0" w:color="auto"/>
                <w:right w:val="none" w:sz="0" w:space="0" w:color="auto"/>
              </w:divBdr>
            </w:div>
            <w:div w:id="1377119110">
              <w:marLeft w:val="0"/>
              <w:marRight w:val="0"/>
              <w:marTop w:val="0"/>
              <w:marBottom w:val="0"/>
              <w:divBdr>
                <w:top w:val="none" w:sz="0" w:space="0" w:color="auto"/>
                <w:left w:val="none" w:sz="0" w:space="0" w:color="auto"/>
                <w:bottom w:val="none" w:sz="0" w:space="0" w:color="auto"/>
                <w:right w:val="none" w:sz="0" w:space="0" w:color="auto"/>
              </w:divBdr>
            </w:div>
            <w:div w:id="1509977140">
              <w:marLeft w:val="0"/>
              <w:marRight w:val="0"/>
              <w:marTop w:val="0"/>
              <w:marBottom w:val="0"/>
              <w:divBdr>
                <w:top w:val="none" w:sz="0" w:space="0" w:color="auto"/>
                <w:left w:val="none" w:sz="0" w:space="0" w:color="auto"/>
                <w:bottom w:val="none" w:sz="0" w:space="0" w:color="auto"/>
                <w:right w:val="none" w:sz="0" w:space="0" w:color="auto"/>
              </w:divBdr>
            </w:div>
            <w:div w:id="633944919">
              <w:marLeft w:val="0"/>
              <w:marRight w:val="0"/>
              <w:marTop w:val="0"/>
              <w:marBottom w:val="0"/>
              <w:divBdr>
                <w:top w:val="none" w:sz="0" w:space="0" w:color="auto"/>
                <w:left w:val="none" w:sz="0" w:space="0" w:color="auto"/>
                <w:bottom w:val="none" w:sz="0" w:space="0" w:color="auto"/>
                <w:right w:val="none" w:sz="0" w:space="0" w:color="auto"/>
              </w:divBdr>
            </w:div>
          </w:divsChild>
        </w:div>
        <w:div w:id="51469202">
          <w:marLeft w:val="0"/>
          <w:marRight w:val="0"/>
          <w:marTop w:val="0"/>
          <w:marBottom w:val="0"/>
          <w:divBdr>
            <w:top w:val="none" w:sz="0" w:space="0" w:color="auto"/>
            <w:left w:val="none" w:sz="0" w:space="0" w:color="auto"/>
            <w:bottom w:val="none" w:sz="0" w:space="0" w:color="auto"/>
            <w:right w:val="none" w:sz="0" w:space="0" w:color="auto"/>
          </w:divBdr>
        </w:div>
        <w:div w:id="245504637">
          <w:marLeft w:val="0"/>
          <w:marRight w:val="0"/>
          <w:marTop w:val="0"/>
          <w:marBottom w:val="0"/>
          <w:divBdr>
            <w:top w:val="none" w:sz="0" w:space="0" w:color="auto"/>
            <w:left w:val="none" w:sz="0" w:space="0" w:color="auto"/>
            <w:bottom w:val="none" w:sz="0" w:space="0" w:color="auto"/>
            <w:right w:val="none" w:sz="0" w:space="0" w:color="auto"/>
          </w:divBdr>
        </w:div>
        <w:div w:id="1163473889">
          <w:marLeft w:val="0"/>
          <w:marRight w:val="0"/>
          <w:marTop w:val="0"/>
          <w:marBottom w:val="0"/>
          <w:divBdr>
            <w:top w:val="none" w:sz="0" w:space="0" w:color="auto"/>
            <w:left w:val="none" w:sz="0" w:space="0" w:color="auto"/>
            <w:bottom w:val="none" w:sz="0" w:space="0" w:color="auto"/>
            <w:right w:val="none" w:sz="0" w:space="0" w:color="auto"/>
          </w:divBdr>
        </w:div>
        <w:div w:id="1589540264">
          <w:marLeft w:val="0"/>
          <w:marRight w:val="0"/>
          <w:marTop w:val="0"/>
          <w:marBottom w:val="0"/>
          <w:divBdr>
            <w:top w:val="none" w:sz="0" w:space="0" w:color="auto"/>
            <w:left w:val="none" w:sz="0" w:space="0" w:color="auto"/>
            <w:bottom w:val="none" w:sz="0" w:space="0" w:color="auto"/>
            <w:right w:val="none" w:sz="0" w:space="0" w:color="auto"/>
          </w:divBdr>
        </w:div>
        <w:div w:id="1383796857">
          <w:marLeft w:val="0"/>
          <w:marRight w:val="0"/>
          <w:marTop w:val="0"/>
          <w:marBottom w:val="0"/>
          <w:divBdr>
            <w:top w:val="none" w:sz="0" w:space="0" w:color="auto"/>
            <w:left w:val="none" w:sz="0" w:space="0" w:color="auto"/>
            <w:bottom w:val="none" w:sz="0" w:space="0" w:color="auto"/>
            <w:right w:val="none" w:sz="0" w:space="0" w:color="auto"/>
          </w:divBdr>
        </w:div>
        <w:div w:id="64426353">
          <w:marLeft w:val="0"/>
          <w:marRight w:val="0"/>
          <w:marTop w:val="0"/>
          <w:marBottom w:val="0"/>
          <w:divBdr>
            <w:top w:val="none" w:sz="0" w:space="0" w:color="auto"/>
            <w:left w:val="none" w:sz="0" w:space="0" w:color="auto"/>
            <w:bottom w:val="none" w:sz="0" w:space="0" w:color="auto"/>
            <w:right w:val="none" w:sz="0" w:space="0" w:color="auto"/>
          </w:divBdr>
        </w:div>
        <w:div w:id="848101985">
          <w:marLeft w:val="0"/>
          <w:marRight w:val="0"/>
          <w:marTop w:val="0"/>
          <w:marBottom w:val="0"/>
          <w:divBdr>
            <w:top w:val="none" w:sz="0" w:space="0" w:color="auto"/>
            <w:left w:val="none" w:sz="0" w:space="0" w:color="auto"/>
            <w:bottom w:val="none" w:sz="0" w:space="0" w:color="auto"/>
            <w:right w:val="none" w:sz="0" w:space="0" w:color="auto"/>
          </w:divBdr>
        </w:div>
        <w:div w:id="1586956975">
          <w:marLeft w:val="0"/>
          <w:marRight w:val="0"/>
          <w:marTop w:val="0"/>
          <w:marBottom w:val="0"/>
          <w:divBdr>
            <w:top w:val="none" w:sz="0" w:space="0" w:color="auto"/>
            <w:left w:val="none" w:sz="0" w:space="0" w:color="auto"/>
            <w:bottom w:val="none" w:sz="0" w:space="0" w:color="auto"/>
            <w:right w:val="none" w:sz="0" w:space="0" w:color="auto"/>
          </w:divBdr>
        </w:div>
        <w:div w:id="1669408288">
          <w:marLeft w:val="0"/>
          <w:marRight w:val="0"/>
          <w:marTop w:val="0"/>
          <w:marBottom w:val="0"/>
          <w:divBdr>
            <w:top w:val="none" w:sz="0" w:space="0" w:color="auto"/>
            <w:left w:val="none" w:sz="0" w:space="0" w:color="auto"/>
            <w:bottom w:val="none" w:sz="0" w:space="0" w:color="auto"/>
            <w:right w:val="none" w:sz="0" w:space="0" w:color="auto"/>
          </w:divBdr>
        </w:div>
        <w:div w:id="572280379">
          <w:marLeft w:val="0"/>
          <w:marRight w:val="0"/>
          <w:marTop w:val="0"/>
          <w:marBottom w:val="0"/>
          <w:divBdr>
            <w:top w:val="none" w:sz="0" w:space="0" w:color="auto"/>
            <w:left w:val="none" w:sz="0" w:space="0" w:color="auto"/>
            <w:bottom w:val="none" w:sz="0" w:space="0" w:color="auto"/>
            <w:right w:val="none" w:sz="0" w:space="0" w:color="auto"/>
          </w:divBdr>
        </w:div>
        <w:div w:id="914970508">
          <w:marLeft w:val="0"/>
          <w:marRight w:val="0"/>
          <w:marTop w:val="0"/>
          <w:marBottom w:val="0"/>
          <w:divBdr>
            <w:top w:val="none" w:sz="0" w:space="0" w:color="auto"/>
            <w:left w:val="none" w:sz="0" w:space="0" w:color="auto"/>
            <w:bottom w:val="none" w:sz="0" w:space="0" w:color="auto"/>
            <w:right w:val="none" w:sz="0" w:space="0" w:color="auto"/>
          </w:divBdr>
          <w:divsChild>
            <w:div w:id="1385711821">
              <w:marLeft w:val="0"/>
              <w:marRight w:val="0"/>
              <w:marTop w:val="0"/>
              <w:marBottom w:val="0"/>
              <w:divBdr>
                <w:top w:val="none" w:sz="0" w:space="0" w:color="auto"/>
                <w:left w:val="none" w:sz="0" w:space="0" w:color="auto"/>
                <w:bottom w:val="none" w:sz="0" w:space="0" w:color="auto"/>
                <w:right w:val="none" w:sz="0" w:space="0" w:color="auto"/>
              </w:divBdr>
            </w:div>
            <w:div w:id="2086223850">
              <w:marLeft w:val="0"/>
              <w:marRight w:val="0"/>
              <w:marTop w:val="0"/>
              <w:marBottom w:val="0"/>
              <w:divBdr>
                <w:top w:val="none" w:sz="0" w:space="0" w:color="auto"/>
                <w:left w:val="none" w:sz="0" w:space="0" w:color="auto"/>
                <w:bottom w:val="none" w:sz="0" w:space="0" w:color="auto"/>
                <w:right w:val="none" w:sz="0" w:space="0" w:color="auto"/>
              </w:divBdr>
            </w:div>
            <w:div w:id="196553819">
              <w:marLeft w:val="0"/>
              <w:marRight w:val="0"/>
              <w:marTop w:val="0"/>
              <w:marBottom w:val="0"/>
              <w:divBdr>
                <w:top w:val="none" w:sz="0" w:space="0" w:color="auto"/>
                <w:left w:val="none" w:sz="0" w:space="0" w:color="auto"/>
                <w:bottom w:val="none" w:sz="0" w:space="0" w:color="auto"/>
                <w:right w:val="none" w:sz="0" w:space="0" w:color="auto"/>
              </w:divBdr>
            </w:div>
            <w:div w:id="2014455009">
              <w:marLeft w:val="0"/>
              <w:marRight w:val="0"/>
              <w:marTop w:val="0"/>
              <w:marBottom w:val="0"/>
              <w:divBdr>
                <w:top w:val="none" w:sz="0" w:space="0" w:color="auto"/>
                <w:left w:val="none" w:sz="0" w:space="0" w:color="auto"/>
                <w:bottom w:val="none" w:sz="0" w:space="0" w:color="auto"/>
                <w:right w:val="none" w:sz="0" w:space="0" w:color="auto"/>
              </w:divBdr>
            </w:div>
            <w:div w:id="1858956560">
              <w:marLeft w:val="0"/>
              <w:marRight w:val="0"/>
              <w:marTop w:val="0"/>
              <w:marBottom w:val="0"/>
              <w:divBdr>
                <w:top w:val="none" w:sz="0" w:space="0" w:color="auto"/>
                <w:left w:val="none" w:sz="0" w:space="0" w:color="auto"/>
                <w:bottom w:val="none" w:sz="0" w:space="0" w:color="auto"/>
                <w:right w:val="none" w:sz="0" w:space="0" w:color="auto"/>
              </w:divBdr>
            </w:div>
          </w:divsChild>
        </w:div>
        <w:div w:id="1039280320">
          <w:marLeft w:val="0"/>
          <w:marRight w:val="0"/>
          <w:marTop w:val="0"/>
          <w:marBottom w:val="0"/>
          <w:divBdr>
            <w:top w:val="none" w:sz="0" w:space="0" w:color="auto"/>
            <w:left w:val="none" w:sz="0" w:space="0" w:color="auto"/>
            <w:bottom w:val="none" w:sz="0" w:space="0" w:color="auto"/>
            <w:right w:val="none" w:sz="0" w:space="0" w:color="auto"/>
          </w:divBdr>
          <w:divsChild>
            <w:div w:id="1003975492">
              <w:marLeft w:val="0"/>
              <w:marRight w:val="0"/>
              <w:marTop w:val="0"/>
              <w:marBottom w:val="0"/>
              <w:divBdr>
                <w:top w:val="none" w:sz="0" w:space="0" w:color="auto"/>
                <w:left w:val="none" w:sz="0" w:space="0" w:color="auto"/>
                <w:bottom w:val="none" w:sz="0" w:space="0" w:color="auto"/>
                <w:right w:val="none" w:sz="0" w:space="0" w:color="auto"/>
              </w:divBdr>
            </w:div>
            <w:div w:id="760878414">
              <w:marLeft w:val="0"/>
              <w:marRight w:val="0"/>
              <w:marTop w:val="0"/>
              <w:marBottom w:val="0"/>
              <w:divBdr>
                <w:top w:val="none" w:sz="0" w:space="0" w:color="auto"/>
                <w:left w:val="none" w:sz="0" w:space="0" w:color="auto"/>
                <w:bottom w:val="none" w:sz="0" w:space="0" w:color="auto"/>
                <w:right w:val="none" w:sz="0" w:space="0" w:color="auto"/>
              </w:divBdr>
            </w:div>
            <w:div w:id="1844739173">
              <w:marLeft w:val="0"/>
              <w:marRight w:val="0"/>
              <w:marTop w:val="0"/>
              <w:marBottom w:val="0"/>
              <w:divBdr>
                <w:top w:val="none" w:sz="0" w:space="0" w:color="auto"/>
                <w:left w:val="none" w:sz="0" w:space="0" w:color="auto"/>
                <w:bottom w:val="none" w:sz="0" w:space="0" w:color="auto"/>
                <w:right w:val="none" w:sz="0" w:space="0" w:color="auto"/>
              </w:divBdr>
            </w:div>
            <w:div w:id="1306426997">
              <w:marLeft w:val="0"/>
              <w:marRight w:val="0"/>
              <w:marTop w:val="0"/>
              <w:marBottom w:val="0"/>
              <w:divBdr>
                <w:top w:val="none" w:sz="0" w:space="0" w:color="auto"/>
                <w:left w:val="none" w:sz="0" w:space="0" w:color="auto"/>
                <w:bottom w:val="none" w:sz="0" w:space="0" w:color="auto"/>
                <w:right w:val="none" w:sz="0" w:space="0" w:color="auto"/>
              </w:divBdr>
            </w:div>
            <w:div w:id="24336238">
              <w:marLeft w:val="0"/>
              <w:marRight w:val="0"/>
              <w:marTop w:val="0"/>
              <w:marBottom w:val="0"/>
              <w:divBdr>
                <w:top w:val="none" w:sz="0" w:space="0" w:color="auto"/>
                <w:left w:val="none" w:sz="0" w:space="0" w:color="auto"/>
                <w:bottom w:val="none" w:sz="0" w:space="0" w:color="auto"/>
                <w:right w:val="none" w:sz="0" w:space="0" w:color="auto"/>
              </w:divBdr>
            </w:div>
          </w:divsChild>
        </w:div>
        <w:div w:id="1366909921">
          <w:marLeft w:val="0"/>
          <w:marRight w:val="0"/>
          <w:marTop w:val="0"/>
          <w:marBottom w:val="0"/>
          <w:divBdr>
            <w:top w:val="none" w:sz="0" w:space="0" w:color="auto"/>
            <w:left w:val="none" w:sz="0" w:space="0" w:color="auto"/>
            <w:bottom w:val="none" w:sz="0" w:space="0" w:color="auto"/>
            <w:right w:val="none" w:sz="0" w:space="0" w:color="auto"/>
          </w:divBdr>
        </w:div>
        <w:div w:id="1175652770">
          <w:marLeft w:val="0"/>
          <w:marRight w:val="0"/>
          <w:marTop w:val="0"/>
          <w:marBottom w:val="0"/>
          <w:divBdr>
            <w:top w:val="none" w:sz="0" w:space="0" w:color="auto"/>
            <w:left w:val="none" w:sz="0" w:space="0" w:color="auto"/>
            <w:bottom w:val="none" w:sz="0" w:space="0" w:color="auto"/>
            <w:right w:val="none" w:sz="0" w:space="0" w:color="auto"/>
          </w:divBdr>
        </w:div>
        <w:div w:id="169493502">
          <w:marLeft w:val="0"/>
          <w:marRight w:val="0"/>
          <w:marTop w:val="0"/>
          <w:marBottom w:val="0"/>
          <w:divBdr>
            <w:top w:val="none" w:sz="0" w:space="0" w:color="auto"/>
            <w:left w:val="none" w:sz="0" w:space="0" w:color="auto"/>
            <w:bottom w:val="none" w:sz="0" w:space="0" w:color="auto"/>
            <w:right w:val="none" w:sz="0" w:space="0" w:color="auto"/>
          </w:divBdr>
        </w:div>
        <w:div w:id="1941447750">
          <w:marLeft w:val="0"/>
          <w:marRight w:val="0"/>
          <w:marTop w:val="0"/>
          <w:marBottom w:val="0"/>
          <w:divBdr>
            <w:top w:val="none" w:sz="0" w:space="0" w:color="auto"/>
            <w:left w:val="none" w:sz="0" w:space="0" w:color="auto"/>
            <w:bottom w:val="none" w:sz="0" w:space="0" w:color="auto"/>
            <w:right w:val="none" w:sz="0" w:space="0" w:color="auto"/>
          </w:divBdr>
        </w:div>
        <w:div w:id="410128502">
          <w:marLeft w:val="0"/>
          <w:marRight w:val="0"/>
          <w:marTop w:val="0"/>
          <w:marBottom w:val="0"/>
          <w:divBdr>
            <w:top w:val="none" w:sz="0" w:space="0" w:color="auto"/>
            <w:left w:val="none" w:sz="0" w:space="0" w:color="auto"/>
            <w:bottom w:val="none" w:sz="0" w:space="0" w:color="auto"/>
            <w:right w:val="none" w:sz="0" w:space="0" w:color="auto"/>
          </w:divBdr>
        </w:div>
        <w:div w:id="1263685795">
          <w:marLeft w:val="0"/>
          <w:marRight w:val="0"/>
          <w:marTop w:val="0"/>
          <w:marBottom w:val="0"/>
          <w:divBdr>
            <w:top w:val="none" w:sz="0" w:space="0" w:color="auto"/>
            <w:left w:val="none" w:sz="0" w:space="0" w:color="auto"/>
            <w:bottom w:val="none" w:sz="0" w:space="0" w:color="auto"/>
            <w:right w:val="none" w:sz="0" w:space="0" w:color="auto"/>
          </w:divBdr>
          <w:divsChild>
            <w:div w:id="816797978">
              <w:marLeft w:val="0"/>
              <w:marRight w:val="0"/>
              <w:marTop w:val="0"/>
              <w:marBottom w:val="0"/>
              <w:divBdr>
                <w:top w:val="none" w:sz="0" w:space="0" w:color="auto"/>
                <w:left w:val="none" w:sz="0" w:space="0" w:color="auto"/>
                <w:bottom w:val="none" w:sz="0" w:space="0" w:color="auto"/>
                <w:right w:val="none" w:sz="0" w:space="0" w:color="auto"/>
              </w:divBdr>
            </w:div>
            <w:div w:id="1478179283">
              <w:marLeft w:val="0"/>
              <w:marRight w:val="0"/>
              <w:marTop w:val="0"/>
              <w:marBottom w:val="0"/>
              <w:divBdr>
                <w:top w:val="none" w:sz="0" w:space="0" w:color="auto"/>
                <w:left w:val="none" w:sz="0" w:space="0" w:color="auto"/>
                <w:bottom w:val="none" w:sz="0" w:space="0" w:color="auto"/>
                <w:right w:val="none" w:sz="0" w:space="0" w:color="auto"/>
              </w:divBdr>
            </w:div>
            <w:div w:id="2137025387">
              <w:marLeft w:val="0"/>
              <w:marRight w:val="0"/>
              <w:marTop w:val="0"/>
              <w:marBottom w:val="0"/>
              <w:divBdr>
                <w:top w:val="none" w:sz="0" w:space="0" w:color="auto"/>
                <w:left w:val="none" w:sz="0" w:space="0" w:color="auto"/>
                <w:bottom w:val="none" w:sz="0" w:space="0" w:color="auto"/>
                <w:right w:val="none" w:sz="0" w:space="0" w:color="auto"/>
              </w:divBdr>
            </w:div>
            <w:div w:id="347217220">
              <w:marLeft w:val="0"/>
              <w:marRight w:val="0"/>
              <w:marTop w:val="0"/>
              <w:marBottom w:val="0"/>
              <w:divBdr>
                <w:top w:val="none" w:sz="0" w:space="0" w:color="auto"/>
                <w:left w:val="none" w:sz="0" w:space="0" w:color="auto"/>
                <w:bottom w:val="none" w:sz="0" w:space="0" w:color="auto"/>
                <w:right w:val="none" w:sz="0" w:space="0" w:color="auto"/>
              </w:divBdr>
            </w:div>
            <w:div w:id="1450709889">
              <w:marLeft w:val="0"/>
              <w:marRight w:val="0"/>
              <w:marTop w:val="0"/>
              <w:marBottom w:val="0"/>
              <w:divBdr>
                <w:top w:val="none" w:sz="0" w:space="0" w:color="auto"/>
                <w:left w:val="none" w:sz="0" w:space="0" w:color="auto"/>
                <w:bottom w:val="none" w:sz="0" w:space="0" w:color="auto"/>
                <w:right w:val="none" w:sz="0" w:space="0" w:color="auto"/>
              </w:divBdr>
            </w:div>
          </w:divsChild>
        </w:div>
        <w:div w:id="541984138">
          <w:marLeft w:val="0"/>
          <w:marRight w:val="0"/>
          <w:marTop w:val="0"/>
          <w:marBottom w:val="0"/>
          <w:divBdr>
            <w:top w:val="none" w:sz="0" w:space="0" w:color="auto"/>
            <w:left w:val="none" w:sz="0" w:space="0" w:color="auto"/>
            <w:bottom w:val="none" w:sz="0" w:space="0" w:color="auto"/>
            <w:right w:val="none" w:sz="0" w:space="0" w:color="auto"/>
          </w:divBdr>
          <w:divsChild>
            <w:div w:id="231088480">
              <w:marLeft w:val="0"/>
              <w:marRight w:val="0"/>
              <w:marTop w:val="0"/>
              <w:marBottom w:val="0"/>
              <w:divBdr>
                <w:top w:val="none" w:sz="0" w:space="0" w:color="auto"/>
                <w:left w:val="none" w:sz="0" w:space="0" w:color="auto"/>
                <w:bottom w:val="none" w:sz="0" w:space="0" w:color="auto"/>
                <w:right w:val="none" w:sz="0" w:space="0" w:color="auto"/>
              </w:divBdr>
            </w:div>
            <w:div w:id="401679356">
              <w:marLeft w:val="0"/>
              <w:marRight w:val="0"/>
              <w:marTop w:val="0"/>
              <w:marBottom w:val="0"/>
              <w:divBdr>
                <w:top w:val="none" w:sz="0" w:space="0" w:color="auto"/>
                <w:left w:val="none" w:sz="0" w:space="0" w:color="auto"/>
                <w:bottom w:val="none" w:sz="0" w:space="0" w:color="auto"/>
                <w:right w:val="none" w:sz="0" w:space="0" w:color="auto"/>
              </w:divBdr>
            </w:div>
          </w:divsChild>
        </w:div>
        <w:div w:id="850028595">
          <w:marLeft w:val="0"/>
          <w:marRight w:val="0"/>
          <w:marTop w:val="0"/>
          <w:marBottom w:val="0"/>
          <w:divBdr>
            <w:top w:val="none" w:sz="0" w:space="0" w:color="auto"/>
            <w:left w:val="none" w:sz="0" w:space="0" w:color="auto"/>
            <w:bottom w:val="none" w:sz="0" w:space="0" w:color="auto"/>
            <w:right w:val="none" w:sz="0" w:space="0" w:color="auto"/>
          </w:divBdr>
          <w:divsChild>
            <w:div w:id="1724015080">
              <w:marLeft w:val="0"/>
              <w:marRight w:val="0"/>
              <w:marTop w:val="0"/>
              <w:marBottom w:val="0"/>
              <w:divBdr>
                <w:top w:val="none" w:sz="0" w:space="0" w:color="auto"/>
                <w:left w:val="none" w:sz="0" w:space="0" w:color="auto"/>
                <w:bottom w:val="none" w:sz="0" w:space="0" w:color="auto"/>
                <w:right w:val="none" w:sz="0" w:space="0" w:color="auto"/>
              </w:divBdr>
            </w:div>
          </w:divsChild>
        </w:div>
        <w:div w:id="1842086063">
          <w:marLeft w:val="0"/>
          <w:marRight w:val="0"/>
          <w:marTop w:val="0"/>
          <w:marBottom w:val="0"/>
          <w:divBdr>
            <w:top w:val="none" w:sz="0" w:space="0" w:color="auto"/>
            <w:left w:val="none" w:sz="0" w:space="0" w:color="auto"/>
            <w:bottom w:val="none" w:sz="0" w:space="0" w:color="auto"/>
            <w:right w:val="none" w:sz="0" w:space="0" w:color="auto"/>
          </w:divBdr>
          <w:divsChild>
            <w:div w:id="1093428445">
              <w:marLeft w:val="0"/>
              <w:marRight w:val="0"/>
              <w:marTop w:val="0"/>
              <w:marBottom w:val="0"/>
              <w:divBdr>
                <w:top w:val="none" w:sz="0" w:space="0" w:color="auto"/>
                <w:left w:val="none" w:sz="0" w:space="0" w:color="auto"/>
                <w:bottom w:val="none" w:sz="0" w:space="0" w:color="auto"/>
                <w:right w:val="none" w:sz="0" w:space="0" w:color="auto"/>
              </w:divBdr>
            </w:div>
            <w:div w:id="642392282">
              <w:marLeft w:val="0"/>
              <w:marRight w:val="0"/>
              <w:marTop w:val="0"/>
              <w:marBottom w:val="0"/>
              <w:divBdr>
                <w:top w:val="none" w:sz="0" w:space="0" w:color="auto"/>
                <w:left w:val="none" w:sz="0" w:space="0" w:color="auto"/>
                <w:bottom w:val="none" w:sz="0" w:space="0" w:color="auto"/>
                <w:right w:val="none" w:sz="0" w:space="0" w:color="auto"/>
              </w:divBdr>
            </w:div>
            <w:div w:id="1698500529">
              <w:marLeft w:val="0"/>
              <w:marRight w:val="0"/>
              <w:marTop w:val="0"/>
              <w:marBottom w:val="0"/>
              <w:divBdr>
                <w:top w:val="none" w:sz="0" w:space="0" w:color="auto"/>
                <w:left w:val="none" w:sz="0" w:space="0" w:color="auto"/>
                <w:bottom w:val="none" w:sz="0" w:space="0" w:color="auto"/>
                <w:right w:val="none" w:sz="0" w:space="0" w:color="auto"/>
              </w:divBdr>
            </w:div>
            <w:div w:id="182742112">
              <w:marLeft w:val="0"/>
              <w:marRight w:val="0"/>
              <w:marTop w:val="0"/>
              <w:marBottom w:val="0"/>
              <w:divBdr>
                <w:top w:val="none" w:sz="0" w:space="0" w:color="auto"/>
                <w:left w:val="none" w:sz="0" w:space="0" w:color="auto"/>
                <w:bottom w:val="none" w:sz="0" w:space="0" w:color="auto"/>
                <w:right w:val="none" w:sz="0" w:space="0" w:color="auto"/>
              </w:divBdr>
            </w:div>
            <w:div w:id="1468087363">
              <w:marLeft w:val="0"/>
              <w:marRight w:val="0"/>
              <w:marTop w:val="0"/>
              <w:marBottom w:val="0"/>
              <w:divBdr>
                <w:top w:val="none" w:sz="0" w:space="0" w:color="auto"/>
                <w:left w:val="none" w:sz="0" w:space="0" w:color="auto"/>
                <w:bottom w:val="none" w:sz="0" w:space="0" w:color="auto"/>
                <w:right w:val="none" w:sz="0" w:space="0" w:color="auto"/>
              </w:divBdr>
            </w:div>
          </w:divsChild>
        </w:div>
        <w:div w:id="1272086106">
          <w:marLeft w:val="0"/>
          <w:marRight w:val="0"/>
          <w:marTop w:val="0"/>
          <w:marBottom w:val="0"/>
          <w:divBdr>
            <w:top w:val="none" w:sz="0" w:space="0" w:color="auto"/>
            <w:left w:val="none" w:sz="0" w:space="0" w:color="auto"/>
            <w:bottom w:val="none" w:sz="0" w:space="0" w:color="auto"/>
            <w:right w:val="none" w:sz="0" w:space="0" w:color="auto"/>
          </w:divBdr>
        </w:div>
        <w:div w:id="1911379401">
          <w:marLeft w:val="0"/>
          <w:marRight w:val="0"/>
          <w:marTop w:val="0"/>
          <w:marBottom w:val="0"/>
          <w:divBdr>
            <w:top w:val="none" w:sz="0" w:space="0" w:color="auto"/>
            <w:left w:val="none" w:sz="0" w:space="0" w:color="auto"/>
            <w:bottom w:val="none" w:sz="0" w:space="0" w:color="auto"/>
            <w:right w:val="none" w:sz="0" w:space="0" w:color="auto"/>
          </w:divBdr>
        </w:div>
        <w:div w:id="694424272">
          <w:marLeft w:val="0"/>
          <w:marRight w:val="0"/>
          <w:marTop w:val="0"/>
          <w:marBottom w:val="0"/>
          <w:divBdr>
            <w:top w:val="none" w:sz="0" w:space="0" w:color="auto"/>
            <w:left w:val="none" w:sz="0" w:space="0" w:color="auto"/>
            <w:bottom w:val="none" w:sz="0" w:space="0" w:color="auto"/>
            <w:right w:val="none" w:sz="0" w:space="0" w:color="auto"/>
          </w:divBdr>
        </w:div>
        <w:div w:id="1098062669">
          <w:marLeft w:val="0"/>
          <w:marRight w:val="0"/>
          <w:marTop w:val="0"/>
          <w:marBottom w:val="0"/>
          <w:divBdr>
            <w:top w:val="none" w:sz="0" w:space="0" w:color="auto"/>
            <w:left w:val="none" w:sz="0" w:space="0" w:color="auto"/>
            <w:bottom w:val="none" w:sz="0" w:space="0" w:color="auto"/>
            <w:right w:val="none" w:sz="0" w:space="0" w:color="auto"/>
          </w:divBdr>
        </w:div>
        <w:div w:id="1560899762">
          <w:marLeft w:val="0"/>
          <w:marRight w:val="0"/>
          <w:marTop w:val="0"/>
          <w:marBottom w:val="0"/>
          <w:divBdr>
            <w:top w:val="none" w:sz="0" w:space="0" w:color="auto"/>
            <w:left w:val="none" w:sz="0" w:space="0" w:color="auto"/>
            <w:bottom w:val="none" w:sz="0" w:space="0" w:color="auto"/>
            <w:right w:val="none" w:sz="0" w:space="0" w:color="auto"/>
          </w:divBdr>
        </w:div>
        <w:div w:id="365448069">
          <w:marLeft w:val="0"/>
          <w:marRight w:val="0"/>
          <w:marTop w:val="0"/>
          <w:marBottom w:val="0"/>
          <w:divBdr>
            <w:top w:val="none" w:sz="0" w:space="0" w:color="auto"/>
            <w:left w:val="none" w:sz="0" w:space="0" w:color="auto"/>
            <w:bottom w:val="none" w:sz="0" w:space="0" w:color="auto"/>
            <w:right w:val="none" w:sz="0" w:space="0" w:color="auto"/>
          </w:divBdr>
        </w:div>
        <w:div w:id="1439837124">
          <w:marLeft w:val="0"/>
          <w:marRight w:val="0"/>
          <w:marTop w:val="0"/>
          <w:marBottom w:val="0"/>
          <w:divBdr>
            <w:top w:val="none" w:sz="0" w:space="0" w:color="auto"/>
            <w:left w:val="none" w:sz="0" w:space="0" w:color="auto"/>
            <w:bottom w:val="none" w:sz="0" w:space="0" w:color="auto"/>
            <w:right w:val="none" w:sz="0" w:space="0" w:color="auto"/>
          </w:divBdr>
        </w:div>
        <w:div w:id="208929058">
          <w:marLeft w:val="0"/>
          <w:marRight w:val="0"/>
          <w:marTop w:val="0"/>
          <w:marBottom w:val="0"/>
          <w:divBdr>
            <w:top w:val="none" w:sz="0" w:space="0" w:color="auto"/>
            <w:left w:val="none" w:sz="0" w:space="0" w:color="auto"/>
            <w:bottom w:val="none" w:sz="0" w:space="0" w:color="auto"/>
            <w:right w:val="none" w:sz="0" w:space="0" w:color="auto"/>
          </w:divBdr>
        </w:div>
        <w:div w:id="2118526580">
          <w:marLeft w:val="0"/>
          <w:marRight w:val="0"/>
          <w:marTop w:val="0"/>
          <w:marBottom w:val="0"/>
          <w:divBdr>
            <w:top w:val="none" w:sz="0" w:space="0" w:color="auto"/>
            <w:left w:val="none" w:sz="0" w:space="0" w:color="auto"/>
            <w:bottom w:val="none" w:sz="0" w:space="0" w:color="auto"/>
            <w:right w:val="none" w:sz="0" w:space="0" w:color="auto"/>
          </w:divBdr>
        </w:div>
        <w:div w:id="1321932693">
          <w:marLeft w:val="0"/>
          <w:marRight w:val="0"/>
          <w:marTop w:val="0"/>
          <w:marBottom w:val="0"/>
          <w:divBdr>
            <w:top w:val="none" w:sz="0" w:space="0" w:color="auto"/>
            <w:left w:val="none" w:sz="0" w:space="0" w:color="auto"/>
            <w:bottom w:val="none" w:sz="0" w:space="0" w:color="auto"/>
            <w:right w:val="none" w:sz="0" w:space="0" w:color="auto"/>
          </w:divBdr>
        </w:div>
        <w:div w:id="826476958">
          <w:marLeft w:val="0"/>
          <w:marRight w:val="0"/>
          <w:marTop w:val="0"/>
          <w:marBottom w:val="0"/>
          <w:divBdr>
            <w:top w:val="none" w:sz="0" w:space="0" w:color="auto"/>
            <w:left w:val="none" w:sz="0" w:space="0" w:color="auto"/>
            <w:bottom w:val="none" w:sz="0" w:space="0" w:color="auto"/>
            <w:right w:val="none" w:sz="0" w:space="0" w:color="auto"/>
          </w:divBdr>
        </w:div>
        <w:div w:id="1853106053">
          <w:marLeft w:val="0"/>
          <w:marRight w:val="0"/>
          <w:marTop w:val="0"/>
          <w:marBottom w:val="0"/>
          <w:divBdr>
            <w:top w:val="none" w:sz="0" w:space="0" w:color="auto"/>
            <w:left w:val="none" w:sz="0" w:space="0" w:color="auto"/>
            <w:bottom w:val="none" w:sz="0" w:space="0" w:color="auto"/>
            <w:right w:val="none" w:sz="0" w:space="0" w:color="auto"/>
          </w:divBdr>
        </w:div>
        <w:div w:id="1059666118">
          <w:marLeft w:val="0"/>
          <w:marRight w:val="0"/>
          <w:marTop w:val="0"/>
          <w:marBottom w:val="0"/>
          <w:divBdr>
            <w:top w:val="none" w:sz="0" w:space="0" w:color="auto"/>
            <w:left w:val="none" w:sz="0" w:space="0" w:color="auto"/>
            <w:bottom w:val="none" w:sz="0" w:space="0" w:color="auto"/>
            <w:right w:val="none" w:sz="0" w:space="0" w:color="auto"/>
          </w:divBdr>
        </w:div>
        <w:div w:id="330377794">
          <w:marLeft w:val="0"/>
          <w:marRight w:val="0"/>
          <w:marTop w:val="0"/>
          <w:marBottom w:val="0"/>
          <w:divBdr>
            <w:top w:val="none" w:sz="0" w:space="0" w:color="auto"/>
            <w:left w:val="none" w:sz="0" w:space="0" w:color="auto"/>
            <w:bottom w:val="none" w:sz="0" w:space="0" w:color="auto"/>
            <w:right w:val="none" w:sz="0" w:space="0" w:color="auto"/>
          </w:divBdr>
        </w:div>
        <w:div w:id="1067655524">
          <w:marLeft w:val="0"/>
          <w:marRight w:val="0"/>
          <w:marTop w:val="0"/>
          <w:marBottom w:val="0"/>
          <w:divBdr>
            <w:top w:val="none" w:sz="0" w:space="0" w:color="auto"/>
            <w:left w:val="none" w:sz="0" w:space="0" w:color="auto"/>
            <w:bottom w:val="none" w:sz="0" w:space="0" w:color="auto"/>
            <w:right w:val="none" w:sz="0" w:space="0" w:color="auto"/>
          </w:divBdr>
        </w:div>
        <w:div w:id="426854918">
          <w:marLeft w:val="0"/>
          <w:marRight w:val="0"/>
          <w:marTop w:val="0"/>
          <w:marBottom w:val="0"/>
          <w:divBdr>
            <w:top w:val="none" w:sz="0" w:space="0" w:color="auto"/>
            <w:left w:val="none" w:sz="0" w:space="0" w:color="auto"/>
            <w:bottom w:val="none" w:sz="0" w:space="0" w:color="auto"/>
            <w:right w:val="none" w:sz="0" w:space="0" w:color="auto"/>
          </w:divBdr>
        </w:div>
        <w:div w:id="1691682730">
          <w:marLeft w:val="0"/>
          <w:marRight w:val="0"/>
          <w:marTop w:val="0"/>
          <w:marBottom w:val="0"/>
          <w:divBdr>
            <w:top w:val="none" w:sz="0" w:space="0" w:color="auto"/>
            <w:left w:val="none" w:sz="0" w:space="0" w:color="auto"/>
            <w:bottom w:val="none" w:sz="0" w:space="0" w:color="auto"/>
            <w:right w:val="none" w:sz="0" w:space="0" w:color="auto"/>
          </w:divBdr>
        </w:div>
        <w:div w:id="481965076">
          <w:marLeft w:val="0"/>
          <w:marRight w:val="0"/>
          <w:marTop w:val="0"/>
          <w:marBottom w:val="0"/>
          <w:divBdr>
            <w:top w:val="none" w:sz="0" w:space="0" w:color="auto"/>
            <w:left w:val="none" w:sz="0" w:space="0" w:color="auto"/>
            <w:bottom w:val="none" w:sz="0" w:space="0" w:color="auto"/>
            <w:right w:val="none" w:sz="0" w:space="0" w:color="auto"/>
          </w:divBdr>
        </w:div>
        <w:div w:id="1841003118">
          <w:marLeft w:val="0"/>
          <w:marRight w:val="0"/>
          <w:marTop w:val="0"/>
          <w:marBottom w:val="0"/>
          <w:divBdr>
            <w:top w:val="none" w:sz="0" w:space="0" w:color="auto"/>
            <w:left w:val="none" w:sz="0" w:space="0" w:color="auto"/>
            <w:bottom w:val="none" w:sz="0" w:space="0" w:color="auto"/>
            <w:right w:val="none" w:sz="0" w:space="0" w:color="auto"/>
          </w:divBdr>
        </w:div>
        <w:div w:id="122357255">
          <w:marLeft w:val="0"/>
          <w:marRight w:val="0"/>
          <w:marTop w:val="0"/>
          <w:marBottom w:val="0"/>
          <w:divBdr>
            <w:top w:val="none" w:sz="0" w:space="0" w:color="auto"/>
            <w:left w:val="none" w:sz="0" w:space="0" w:color="auto"/>
            <w:bottom w:val="none" w:sz="0" w:space="0" w:color="auto"/>
            <w:right w:val="none" w:sz="0" w:space="0" w:color="auto"/>
          </w:divBdr>
        </w:div>
        <w:div w:id="596526919">
          <w:marLeft w:val="0"/>
          <w:marRight w:val="0"/>
          <w:marTop w:val="0"/>
          <w:marBottom w:val="0"/>
          <w:divBdr>
            <w:top w:val="none" w:sz="0" w:space="0" w:color="auto"/>
            <w:left w:val="none" w:sz="0" w:space="0" w:color="auto"/>
            <w:bottom w:val="none" w:sz="0" w:space="0" w:color="auto"/>
            <w:right w:val="none" w:sz="0" w:space="0" w:color="auto"/>
          </w:divBdr>
          <w:divsChild>
            <w:div w:id="879319340">
              <w:marLeft w:val="0"/>
              <w:marRight w:val="0"/>
              <w:marTop w:val="0"/>
              <w:marBottom w:val="0"/>
              <w:divBdr>
                <w:top w:val="none" w:sz="0" w:space="0" w:color="auto"/>
                <w:left w:val="none" w:sz="0" w:space="0" w:color="auto"/>
                <w:bottom w:val="none" w:sz="0" w:space="0" w:color="auto"/>
                <w:right w:val="none" w:sz="0" w:space="0" w:color="auto"/>
              </w:divBdr>
            </w:div>
            <w:div w:id="1292247093">
              <w:marLeft w:val="0"/>
              <w:marRight w:val="0"/>
              <w:marTop w:val="0"/>
              <w:marBottom w:val="0"/>
              <w:divBdr>
                <w:top w:val="none" w:sz="0" w:space="0" w:color="auto"/>
                <w:left w:val="none" w:sz="0" w:space="0" w:color="auto"/>
                <w:bottom w:val="none" w:sz="0" w:space="0" w:color="auto"/>
                <w:right w:val="none" w:sz="0" w:space="0" w:color="auto"/>
              </w:divBdr>
            </w:div>
            <w:div w:id="557712264">
              <w:marLeft w:val="0"/>
              <w:marRight w:val="0"/>
              <w:marTop w:val="0"/>
              <w:marBottom w:val="0"/>
              <w:divBdr>
                <w:top w:val="none" w:sz="0" w:space="0" w:color="auto"/>
                <w:left w:val="none" w:sz="0" w:space="0" w:color="auto"/>
                <w:bottom w:val="none" w:sz="0" w:space="0" w:color="auto"/>
                <w:right w:val="none" w:sz="0" w:space="0" w:color="auto"/>
              </w:divBdr>
            </w:div>
            <w:div w:id="1926110420">
              <w:marLeft w:val="0"/>
              <w:marRight w:val="0"/>
              <w:marTop w:val="0"/>
              <w:marBottom w:val="0"/>
              <w:divBdr>
                <w:top w:val="none" w:sz="0" w:space="0" w:color="auto"/>
                <w:left w:val="none" w:sz="0" w:space="0" w:color="auto"/>
                <w:bottom w:val="none" w:sz="0" w:space="0" w:color="auto"/>
                <w:right w:val="none" w:sz="0" w:space="0" w:color="auto"/>
              </w:divBdr>
            </w:div>
            <w:div w:id="1961105354">
              <w:marLeft w:val="0"/>
              <w:marRight w:val="0"/>
              <w:marTop w:val="0"/>
              <w:marBottom w:val="0"/>
              <w:divBdr>
                <w:top w:val="none" w:sz="0" w:space="0" w:color="auto"/>
                <w:left w:val="none" w:sz="0" w:space="0" w:color="auto"/>
                <w:bottom w:val="none" w:sz="0" w:space="0" w:color="auto"/>
                <w:right w:val="none" w:sz="0" w:space="0" w:color="auto"/>
              </w:divBdr>
            </w:div>
          </w:divsChild>
        </w:div>
        <w:div w:id="1403409069">
          <w:marLeft w:val="0"/>
          <w:marRight w:val="0"/>
          <w:marTop w:val="0"/>
          <w:marBottom w:val="0"/>
          <w:divBdr>
            <w:top w:val="none" w:sz="0" w:space="0" w:color="auto"/>
            <w:left w:val="none" w:sz="0" w:space="0" w:color="auto"/>
            <w:bottom w:val="none" w:sz="0" w:space="0" w:color="auto"/>
            <w:right w:val="none" w:sz="0" w:space="0" w:color="auto"/>
          </w:divBdr>
          <w:divsChild>
            <w:div w:id="2035110336">
              <w:marLeft w:val="0"/>
              <w:marRight w:val="0"/>
              <w:marTop w:val="0"/>
              <w:marBottom w:val="0"/>
              <w:divBdr>
                <w:top w:val="none" w:sz="0" w:space="0" w:color="auto"/>
                <w:left w:val="none" w:sz="0" w:space="0" w:color="auto"/>
                <w:bottom w:val="none" w:sz="0" w:space="0" w:color="auto"/>
                <w:right w:val="none" w:sz="0" w:space="0" w:color="auto"/>
              </w:divBdr>
            </w:div>
            <w:div w:id="1592157558">
              <w:marLeft w:val="0"/>
              <w:marRight w:val="0"/>
              <w:marTop w:val="0"/>
              <w:marBottom w:val="0"/>
              <w:divBdr>
                <w:top w:val="none" w:sz="0" w:space="0" w:color="auto"/>
                <w:left w:val="none" w:sz="0" w:space="0" w:color="auto"/>
                <w:bottom w:val="none" w:sz="0" w:space="0" w:color="auto"/>
                <w:right w:val="none" w:sz="0" w:space="0" w:color="auto"/>
              </w:divBdr>
            </w:div>
            <w:div w:id="180703935">
              <w:marLeft w:val="0"/>
              <w:marRight w:val="0"/>
              <w:marTop w:val="0"/>
              <w:marBottom w:val="0"/>
              <w:divBdr>
                <w:top w:val="none" w:sz="0" w:space="0" w:color="auto"/>
                <w:left w:val="none" w:sz="0" w:space="0" w:color="auto"/>
                <w:bottom w:val="none" w:sz="0" w:space="0" w:color="auto"/>
                <w:right w:val="none" w:sz="0" w:space="0" w:color="auto"/>
              </w:divBdr>
            </w:div>
            <w:div w:id="105469724">
              <w:marLeft w:val="0"/>
              <w:marRight w:val="0"/>
              <w:marTop w:val="0"/>
              <w:marBottom w:val="0"/>
              <w:divBdr>
                <w:top w:val="none" w:sz="0" w:space="0" w:color="auto"/>
                <w:left w:val="none" w:sz="0" w:space="0" w:color="auto"/>
                <w:bottom w:val="none" w:sz="0" w:space="0" w:color="auto"/>
                <w:right w:val="none" w:sz="0" w:space="0" w:color="auto"/>
              </w:divBdr>
            </w:div>
            <w:div w:id="1398474948">
              <w:marLeft w:val="0"/>
              <w:marRight w:val="0"/>
              <w:marTop w:val="0"/>
              <w:marBottom w:val="0"/>
              <w:divBdr>
                <w:top w:val="none" w:sz="0" w:space="0" w:color="auto"/>
                <w:left w:val="none" w:sz="0" w:space="0" w:color="auto"/>
                <w:bottom w:val="none" w:sz="0" w:space="0" w:color="auto"/>
                <w:right w:val="none" w:sz="0" w:space="0" w:color="auto"/>
              </w:divBdr>
            </w:div>
          </w:divsChild>
        </w:div>
        <w:div w:id="1967850268">
          <w:marLeft w:val="0"/>
          <w:marRight w:val="0"/>
          <w:marTop w:val="0"/>
          <w:marBottom w:val="0"/>
          <w:divBdr>
            <w:top w:val="none" w:sz="0" w:space="0" w:color="auto"/>
            <w:left w:val="none" w:sz="0" w:space="0" w:color="auto"/>
            <w:bottom w:val="none" w:sz="0" w:space="0" w:color="auto"/>
            <w:right w:val="none" w:sz="0" w:space="0" w:color="auto"/>
          </w:divBdr>
          <w:divsChild>
            <w:div w:id="1332442400">
              <w:marLeft w:val="0"/>
              <w:marRight w:val="0"/>
              <w:marTop w:val="0"/>
              <w:marBottom w:val="0"/>
              <w:divBdr>
                <w:top w:val="none" w:sz="0" w:space="0" w:color="auto"/>
                <w:left w:val="none" w:sz="0" w:space="0" w:color="auto"/>
                <w:bottom w:val="none" w:sz="0" w:space="0" w:color="auto"/>
                <w:right w:val="none" w:sz="0" w:space="0" w:color="auto"/>
              </w:divBdr>
            </w:div>
            <w:div w:id="1746417694">
              <w:marLeft w:val="0"/>
              <w:marRight w:val="0"/>
              <w:marTop w:val="0"/>
              <w:marBottom w:val="0"/>
              <w:divBdr>
                <w:top w:val="none" w:sz="0" w:space="0" w:color="auto"/>
                <w:left w:val="none" w:sz="0" w:space="0" w:color="auto"/>
                <w:bottom w:val="none" w:sz="0" w:space="0" w:color="auto"/>
                <w:right w:val="none" w:sz="0" w:space="0" w:color="auto"/>
              </w:divBdr>
            </w:div>
            <w:div w:id="255790411">
              <w:marLeft w:val="0"/>
              <w:marRight w:val="0"/>
              <w:marTop w:val="0"/>
              <w:marBottom w:val="0"/>
              <w:divBdr>
                <w:top w:val="none" w:sz="0" w:space="0" w:color="auto"/>
                <w:left w:val="none" w:sz="0" w:space="0" w:color="auto"/>
                <w:bottom w:val="none" w:sz="0" w:space="0" w:color="auto"/>
                <w:right w:val="none" w:sz="0" w:space="0" w:color="auto"/>
              </w:divBdr>
            </w:div>
          </w:divsChild>
        </w:div>
        <w:div w:id="1209799894">
          <w:marLeft w:val="0"/>
          <w:marRight w:val="0"/>
          <w:marTop w:val="0"/>
          <w:marBottom w:val="0"/>
          <w:divBdr>
            <w:top w:val="none" w:sz="0" w:space="0" w:color="auto"/>
            <w:left w:val="none" w:sz="0" w:space="0" w:color="auto"/>
            <w:bottom w:val="none" w:sz="0" w:space="0" w:color="auto"/>
            <w:right w:val="none" w:sz="0" w:space="0" w:color="auto"/>
          </w:divBdr>
        </w:div>
        <w:div w:id="1685664667">
          <w:marLeft w:val="0"/>
          <w:marRight w:val="0"/>
          <w:marTop w:val="0"/>
          <w:marBottom w:val="0"/>
          <w:divBdr>
            <w:top w:val="none" w:sz="0" w:space="0" w:color="auto"/>
            <w:left w:val="none" w:sz="0" w:space="0" w:color="auto"/>
            <w:bottom w:val="none" w:sz="0" w:space="0" w:color="auto"/>
            <w:right w:val="none" w:sz="0" w:space="0" w:color="auto"/>
          </w:divBdr>
        </w:div>
        <w:div w:id="1369643492">
          <w:marLeft w:val="0"/>
          <w:marRight w:val="0"/>
          <w:marTop w:val="0"/>
          <w:marBottom w:val="0"/>
          <w:divBdr>
            <w:top w:val="none" w:sz="0" w:space="0" w:color="auto"/>
            <w:left w:val="none" w:sz="0" w:space="0" w:color="auto"/>
            <w:bottom w:val="none" w:sz="0" w:space="0" w:color="auto"/>
            <w:right w:val="none" w:sz="0" w:space="0" w:color="auto"/>
          </w:divBdr>
        </w:div>
        <w:div w:id="1168910248">
          <w:marLeft w:val="0"/>
          <w:marRight w:val="0"/>
          <w:marTop w:val="0"/>
          <w:marBottom w:val="0"/>
          <w:divBdr>
            <w:top w:val="none" w:sz="0" w:space="0" w:color="auto"/>
            <w:left w:val="none" w:sz="0" w:space="0" w:color="auto"/>
            <w:bottom w:val="none" w:sz="0" w:space="0" w:color="auto"/>
            <w:right w:val="none" w:sz="0" w:space="0" w:color="auto"/>
          </w:divBdr>
        </w:div>
        <w:div w:id="1947731965">
          <w:marLeft w:val="0"/>
          <w:marRight w:val="0"/>
          <w:marTop w:val="0"/>
          <w:marBottom w:val="0"/>
          <w:divBdr>
            <w:top w:val="none" w:sz="0" w:space="0" w:color="auto"/>
            <w:left w:val="none" w:sz="0" w:space="0" w:color="auto"/>
            <w:bottom w:val="none" w:sz="0" w:space="0" w:color="auto"/>
            <w:right w:val="none" w:sz="0" w:space="0" w:color="auto"/>
          </w:divBdr>
        </w:div>
        <w:div w:id="1074624596">
          <w:marLeft w:val="0"/>
          <w:marRight w:val="0"/>
          <w:marTop w:val="0"/>
          <w:marBottom w:val="0"/>
          <w:divBdr>
            <w:top w:val="none" w:sz="0" w:space="0" w:color="auto"/>
            <w:left w:val="none" w:sz="0" w:space="0" w:color="auto"/>
            <w:bottom w:val="none" w:sz="0" w:space="0" w:color="auto"/>
            <w:right w:val="none" w:sz="0" w:space="0" w:color="auto"/>
          </w:divBdr>
          <w:divsChild>
            <w:div w:id="2116368482">
              <w:marLeft w:val="0"/>
              <w:marRight w:val="0"/>
              <w:marTop w:val="0"/>
              <w:marBottom w:val="0"/>
              <w:divBdr>
                <w:top w:val="none" w:sz="0" w:space="0" w:color="auto"/>
                <w:left w:val="none" w:sz="0" w:space="0" w:color="auto"/>
                <w:bottom w:val="none" w:sz="0" w:space="0" w:color="auto"/>
                <w:right w:val="none" w:sz="0" w:space="0" w:color="auto"/>
              </w:divBdr>
            </w:div>
            <w:div w:id="718479723">
              <w:marLeft w:val="0"/>
              <w:marRight w:val="0"/>
              <w:marTop w:val="0"/>
              <w:marBottom w:val="0"/>
              <w:divBdr>
                <w:top w:val="none" w:sz="0" w:space="0" w:color="auto"/>
                <w:left w:val="none" w:sz="0" w:space="0" w:color="auto"/>
                <w:bottom w:val="none" w:sz="0" w:space="0" w:color="auto"/>
                <w:right w:val="none" w:sz="0" w:space="0" w:color="auto"/>
              </w:divBdr>
            </w:div>
            <w:div w:id="1121263139">
              <w:marLeft w:val="0"/>
              <w:marRight w:val="0"/>
              <w:marTop w:val="0"/>
              <w:marBottom w:val="0"/>
              <w:divBdr>
                <w:top w:val="none" w:sz="0" w:space="0" w:color="auto"/>
                <w:left w:val="none" w:sz="0" w:space="0" w:color="auto"/>
                <w:bottom w:val="none" w:sz="0" w:space="0" w:color="auto"/>
                <w:right w:val="none" w:sz="0" w:space="0" w:color="auto"/>
              </w:divBdr>
            </w:div>
            <w:div w:id="653067906">
              <w:marLeft w:val="0"/>
              <w:marRight w:val="0"/>
              <w:marTop w:val="0"/>
              <w:marBottom w:val="0"/>
              <w:divBdr>
                <w:top w:val="none" w:sz="0" w:space="0" w:color="auto"/>
                <w:left w:val="none" w:sz="0" w:space="0" w:color="auto"/>
                <w:bottom w:val="none" w:sz="0" w:space="0" w:color="auto"/>
                <w:right w:val="none" w:sz="0" w:space="0" w:color="auto"/>
              </w:divBdr>
            </w:div>
            <w:div w:id="711879622">
              <w:marLeft w:val="0"/>
              <w:marRight w:val="0"/>
              <w:marTop w:val="0"/>
              <w:marBottom w:val="0"/>
              <w:divBdr>
                <w:top w:val="none" w:sz="0" w:space="0" w:color="auto"/>
                <w:left w:val="none" w:sz="0" w:space="0" w:color="auto"/>
                <w:bottom w:val="none" w:sz="0" w:space="0" w:color="auto"/>
                <w:right w:val="none" w:sz="0" w:space="0" w:color="auto"/>
              </w:divBdr>
            </w:div>
          </w:divsChild>
        </w:div>
        <w:div w:id="1334458778">
          <w:marLeft w:val="0"/>
          <w:marRight w:val="0"/>
          <w:marTop w:val="0"/>
          <w:marBottom w:val="0"/>
          <w:divBdr>
            <w:top w:val="none" w:sz="0" w:space="0" w:color="auto"/>
            <w:left w:val="none" w:sz="0" w:space="0" w:color="auto"/>
            <w:bottom w:val="none" w:sz="0" w:space="0" w:color="auto"/>
            <w:right w:val="none" w:sz="0" w:space="0" w:color="auto"/>
          </w:divBdr>
        </w:div>
        <w:div w:id="1470247036">
          <w:marLeft w:val="0"/>
          <w:marRight w:val="0"/>
          <w:marTop w:val="0"/>
          <w:marBottom w:val="0"/>
          <w:divBdr>
            <w:top w:val="none" w:sz="0" w:space="0" w:color="auto"/>
            <w:left w:val="none" w:sz="0" w:space="0" w:color="auto"/>
            <w:bottom w:val="none" w:sz="0" w:space="0" w:color="auto"/>
            <w:right w:val="none" w:sz="0" w:space="0" w:color="auto"/>
          </w:divBdr>
        </w:div>
        <w:div w:id="340477819">
          <w:marLeft w:val="0"/>
          <w:marRight w:val="0"/>
          <w:marTop w:val="0"/>
          <w:marBottom w:val="0"/>
          <w:divBdr>
            <w:top w:val="none" w:sz="0" w:space="0" w:color="auto"/>
            <w:left w:val="none" w:sz="0" w:space="0" w:color="auto"/>
            <w:bottom w:val="none" w:sz="0" w:space="0" w:color="auto"/>
            <w:right w:val="none" w:sz="0" w:space="0" w:color="auto"/>
          </w:divBdr>
        </w:div>
        <w:div w:id="1423378005">
          <w:marLeft w:val="0"/>
          <w:marRight w:val="0"/>
          <w:marTop w:val="0"/>
          <w:marBottom w:val="0"/>
          <w:divBdr>
            <w:top w:val="none" w:sz="0" w:space="0" w:color="auto"/>
            <w:left w:val="none" w:sz="0" w:space="0" w:color="auto"/>
            <w:bottom w:val="none" w:sz="0" w:space="0" w:color="auto"/>
            <w:right w:val="none" w:sz="0" w:space="0" w:color="auto"/>
          </w:divBdr>
        </w:div>
        <w:div w:id="108135578">
          <w:marLeft w:val="0"/>
          <w:marRight w:val="0"/>
          <w:marTop w:val="0"/>
          <w:marBottom w:val="0"/>
          <w:divBdr>
            <w:top w:val="none" w:sz="0" w:space="0" w:color="auto"/>
            <w:left w:val="none" w:sz="0" w:space="0" w:color="auto"/>
            <w:bottom w:val="none" w:sz="0" w:space="0" w:color="auto"/>
            <w:right w:val="none" w:sz="0" w:space="0" w:color="auto"/>
          </w:divBdr>
        </w:div>
        <w:div w:id="1152015804">
          <w:marLeft w:val="0"/>
          <w:marRight w:val="0"/>
          <w:marTop w:val="0"/>
          <w:marBottom w:val="0"/>
          <w:divBdr>
            <w:top w:val="none" w:sz="0" w:space="0" w:color="auto"/>
            <w:left w:val="none" w:sz="0" w:space="0" w:color="auto"/>
            <w:bottom w:val="none" w:sz="0" w:space="0" w:color="auto"/>
            <w:right w:val="none" w:sz="0" w:space="0" w:color="auto"/>
          </w:divBdr>
          <w:divsChild>
            <w:div w:id="1431896214">
              <w:marLeft w:val="0"/>
              <w:marRight w:val="0"/>
              <w:marTop w:val="0"/>
              <w:marBottom w:val="0"/>
              <w:divBdr>
                <w:top w:val="none" w:sz="0" w:space="0" w:color="auto"/>
                <w:left w:val="none" w:sz="0" w:space="0" w:color="auto"/>
                <w:bottom w:val="none" w:sz="0" w:space="0" w:color="auto"/>
                <w:right w:val="none" w:sz="0" w:space="0" w:color="auto"/>
              </w:divBdr>
            </w:div>
            <w:div w:id="114951567">
              <w:marLeft w:val="0"/>
              <w:marRight w:val="0"/>
              <w:marTop w:val="0"/>
              <w:marBottom w:val="0"/>
              <w:divBdr>
                <w:top w:val="none" w:sz="0" w:space="0" w:color="auto"/>
                <w:left w:val="none" w:sz="0" w:space="0" w:color="auto"/>
                <w:bottom w:val="none" w:sz="0" w:space="0" w:color="auto"/>
                <w:right w:val="none" w:sz="0" w:space="0" w:color="auto"/>
              </w:divBdr>
            </w:div>
            <w:div w:id="980571225">
              <w:marLeft w:val="0"/>
              <w:marRight w:val="0"/>
              <w:marTop w:val="0"/>
              <w:marBottom w:val="0"/>
              <w:divBdr>
                <w:top w:val="none" w:sz="0" w:space="0" w:color="auto"/>
                <w:left w:val="none" w:sz="0" w:space="0" w:color="auto"/>
                <w:bottom w:val="none" w:sz="0" w:space="0" w:color="auto"/>
                <w:right w:val="none" w:sz="0" w:space="0" w:color="auto"/>
              </w:divBdr>
            </w:div>
            <w:div w:id="38090059">
              <w:marLeft w:val="0"/>
              <w:marRight w:val="0"/>
              <w:marTop w:val="0"/>
              <w:marBottom w:val="0"/>
              <w:divBdr>
                <w:top w:val="none" w:sz="0" w:space="0" w:color="auto"/>
                <w:left w:val="none" w:sz="0" w:space="0" w:color="auto"/>
                <w:bottom w:val="none" w:sz="0" w:space="0" w:color="auto"/>
                <w:right w:val="none" w:sz="0" w:space="0" w:color="auto"/>
              </w:divBdr>
            </w:div>
            <w:div w:id="274138141">
              <w:marLeft w:val="0"/>
              <w:marRight w:val="0"/>
              <w:marTop w:val="0"/>
              <w:marBottom w:val="0"/>
              <w:divBdr>
                <w:top w:val="none" w:sz="0" w:space="0" w:color="auto"/>
                <w:left w:val="none" w:sz="0" w:space="0" w:color="auto"/>
                <w:bottom w:val="none" w:sz="0" w:space="0" w:color="auto"/>
                <w:right w:val="none" w:sz="0" w:space="0" w:color="auto"/>
              </w:divBdr>
            </w:div>
          </w:divsChild>
        </w:div>
        <w:div w:id="1651011904">
          <w:marLeft w:val="0"/>
          <w:marRight w:val="0"/>
          <w:marTop w:val="0"/>
          <w:marBottom w:val="0"/>
          <w:divBdr>
            <w:top w:val="none" w:sz="0" w:space="0" w:color="auto"/>
            <w:left w:val="none" w:sz="0" w:space="0" w:color="auto"/>
            <w:bottom w:val="none" w:sz="0" w:space="0" w:color="auto"/>
            <w:right w:val="none" w:sz="0" w:space="0" w:color="auto"/>
          </w:divBdr>
          <w:divsChild>
            <w:div w:id="479885542">
              <w:marLeft w:val="0"/>
              <w:marRight w:val="0"/>
              <w:marTop w:val="0"/>
              <w:marBottom w:val="0"/>
              <w:divBdr>
                <w:top w:val="none" w:sz="0" w:space="0" w:color="auto"/>
                <w:left w:val="none" w:sz="0" w:space="0" w:color="auto"/>
                <w:bottom w:val="none" w:sz="0" w:space="0" w:color="auto"/>
                <w:right w:val="none" w:sz="0" w:space="0" w:color="auto"/>
              </w:divBdr>
            </w:div>
            <w:div w:id="1242568146">
              <w:marLeft w:val="0"/>
              <w:marRight w:val="0"/>
              <w:marTop w:val="0"/>
              <w:marBottom w:val="0"/>
              <w:divBdr>
                <w:top w:val="none" w:sz="0" w:space="0" w:color="auto"/>
                <w:left w:val="none" w:sz="0" w:space="0" w:color="auto"/>
                <w:bottom w:val="none" w:sz="0" w:space="0" w:color="auto"/>
                <w:right w:val="none" w:sz="0" w:space="0" w:color="auto"/>
              </w:divBdr>
            </w:div>
            <w:div w:id="640158157">
              <w:marLeft w:val="0"/>
              <w:marRight w:val="0"/>
              <w:marTop w:val="0"/>
              <w:marBottom w:val="0"/>
              <w:divBdr>
                <w:top w:val="none" w:sz="0" w:space="0" w:color="auto"/>
                <w:left w:val="none" w:sz="0" w:space="0" w:color="auto"/>
                <w:bottom w:val="none" w:sz="0" w:space="0" w:color="auto"/>
                <w:right w:val="none" w:sz="0" w:space="0" w:color="auto"/>
              </w:divBdr>
            </w:div>
            <w:div w:id="435445891">
              <w:marLeft w:val="0"/>
              <w:marRight w:val="0"/>
              <w:marTop w:val="0"/>
              <w:marBottom w:val="0"/>
              <w:divBdr>
                <w:top w:val="none" w:sz="0" w:space="0" w:color="auto"/>
                <w:left w:val="none" w:sz="0" w:space="0" w:color="auto"/>
                <w:bottom w:val="none" w:sz="0" w:space="0" w:color="auto"/>
                <w:right w:val="none" w:sz="0" w:space="0" w:color="auto"/>
              </w:divBdr>
            </w:div>
            <w:div w:id="712193260">
              <w:marLeft w:val="0"/>
              <w:marRight w:val="0"/>
              <w:marTop w:val="0"/>
              <w:marBottom w:val="0"/>
              <w:divBdr>
                <w:top w:val="none" w:sz="0" w:space="0" w:color="auto"/>
                <w:left w:val="none" w:sz="0" w:space="0" w:color="auto"/>
                <w:bottom w:val="none" w:sz="0" w:space="0" w:color="auto"/>
                <w:right w:val="none" w:sz="0" w:space="0" w:color="auto"/>
              </w:divBdr>
            </w:div>
          </w:divsChild>
        </w:div>
        <w:div w:id="588120280">
          <w:marLeft w:val="0"/>
          <w:marRight w:val="0"/>
          <w:marTop w:val="0"/>
          <w:marBottom w:val="0"/>
          <w:divBdr>
            <w:top w:val="none" w:sz="0" w:space="0" w:color="auto"/>
            <w:left w:val="none" w:sz="0" w:space="0" w:color="auto"/>
            <w:bottom w:val="none" w:sz="0" w:space="0" w:color="auto"/>
            <w:right w:val="none" w:sz="0" w:space="0" w:color="auto"/>
          </w:divBdr>
          <w:divsChild>
            <w:div w:id="1578200186">
              <w:marLeft w:val="0"/>
              <w:marRight w:val="0"/>
              <w:marTop w:val="0"/>
              <w:marBottom w:val="0"/>
              <w:divBdr>
                <w:top w:val="none" w:sz="0" w:space="0" w:color="auto"/>
                <w:left w:val="none" w:sz="0" w:space="0" w:color="auto"/>
                <w:bottom w:val="none" w:sz="0" w:space="0" w:color="auto"/>
                <w:right w:val="none" w:sz="0" w:space="0" w:color="auto"/>
              </w:divBdr>
            </w:div>
            <w:div w:id="939917612">
              <w:marLeft w:val="0"/>
              <w:marRight w:val="0"/>
              <w:marTop w:val="0"/>
              <w:marBottom w:val="0"/>
              <w:divBdr>
                <w:top w:val="none" w:sz="0" w:space="0" w:color="auto"/>
                <w:left w:val="none" w:sz="0" w:space="0" w:color="auto"/>
                <w:bottom w:val="none" w:sz="0" w:space="0" w:color="auto"/>
                <w:right w:val="none" w:sz="0" w:space="0" w:color="auto"/>
              </w:divBdr>
            </w:div>
            <w:div w:id="1891963518">
              <w:marLeft w:val="0"/>
              <w:marRight w:val="0"/>
              <w:marTop w:val="0"/>
              <w:marBottom w:val="0"/>
              <w:divBdr>
                <w:top w:val="none" w:sz="0" w:space="0" w:color="auto"/>
                <w:left w:val="none" w:sz="0" w:space="0" w:color="auto"/>
                <w:bottom w:val="none" w:sz="0" w:space="0" w:color="auto"/>
                <w:right w:val="none" w:sz="0" w:space="0" w:color="auto"/>
              </w:divBdr>
            </w:div>
            <w:div w:id="204954278">
              <w:marLeft w:val="0"/>
              <w:marRight w:val="0"/>
              <w:marTop w:val="0"/>
              <w:marBottom w:val="0"/>
              <w:divBdr>
                <w:top w:val="none" w:sz="0" w:space="0" w:color="auto"/>
                <w:left w:val="none" w:sz="0" w:space="0" w:color="auto"/>
                <w:bottom w:val="none" w:sz="0" w:space="0" w:color="auto"/>
                <w:right w:val="none" w:sz="0" w:space="0" w:color="auto"/>
              </w:divBdr>
            </w:div>
            <w:div w:id="1367216697">
              <w:marLeft w:val="0"/>
              <w:marRight w:val="0"/>
              <w:marTop w:val="0"/>
              <w:marBottom w:val="0"/>
              <w:divBdr>
                <w:top w:val="none" w:sz="0" w:space="0" w:color="auto"/>
                <w:left w:val="none" w:sz="0" w:space="0" w:color="auto"/>
                <w:bottom w:val="none" w:sz="0" w:space="0" w:color="auto"/>
                <w:right w:val="none" w:sz="0" w:space="0" w:color="auto"/>
              </w:divBdr>
            </w:div>
          </w:divsChild>
        </w:div>
        <w:div w:id="1603100152">
          <w:marLeft w:val="0"/>
          <w:marRight w:val="0"/>
          <w:marTop w:val="0"/>
          <w:marBottom w:val="0"/>
          <w:divBdr>
            <w:top w:val="none" w:sz="0" w:space="0" w:color="auto"/>
            <w:left w:val="none" w:sz="0" w:space="0" w:color="auto"/>
            <w:bottom w:val="none" w:sz="0" w:space="0" w:color="auto"/>
            <w:right w:val="none" w:sz="0" w:space="0" w:color="auto"/>
          </w:divBdr>
        </w:div>
        <w:div w:id="332996609">
          <w:marLeft w:val="0"/>
          <w:marRight w:val="0"/>
          <w:marTop w:val="0"/>
          <w:marBottom w:val="0"/>
          <w:divBdr>
            <w:top w:val="none" w:sz="0" w:space="0" w:color="auto"/>
            <w:left w:val="none" w:sz="0" w:space="0" w:color="auto"/>
            <w:bottom w:val="none" w:sz="0" w:space="0" w:color="auto"/>
            <w:right w:val="none" w:sz="0" w:space="0" w:color="auto"/>
          </w:divBdr>
        </w:div>
        <w:div w:id="1411930706">
          <w:marLeft w:val="0"/>
          <w:marRight w:val="0"/>
          <w:marTop w:val="0"/>
          <w:marBottom w:val="0"/>
          <w:divBdr>
            <w:top w:val="none" w:sz="0" w:space="0" w:color="auto"/>
            <w:left w:val="none" w:sz="0" w:space="0" w:color="auto"/>
            <w:bottom w:val="none" w:sz="0" w:space="0" w:color="auto"/>
            <w:right w:val="none" w:sz="0" w:space="0" w:color="auto"/>
          </w:divBdr>
        </w:div>
        <w:div w:id="243760825">
          <w:marLeft w:val="0"/>
          <w:marRight w:val="0"/>
          <w:marTop w:val="0"/>
          <w:marBottom w:val="0"/>
          <w:divBdr>
            <w:top w:val="none" w:sz="0" w:space="0" w:color="auto"/>
            <w:left w:val="none" w:sz="0" w:space="0" w:color="auto"/>
            <w:bottom w:val="none" w:sz="0" w:space="0" w:color="auto"/>
            <w:right w:val="none" w:sz="0" w:space="0" w:color="auto"/>
          </w:divBdr>
        </w:div>
        <w:div w:id="645010250">
          <w:marLeft w:val="0"/>
          <w:marRight w:val="0"/>
          <w:marTop w:val="0"/>
          <w:marBottom w:val="0"/>
          <w:divBdr>
            <w:top w:val="none" w:sz="0" w:space="0" w:color="auto"/>
            <w:left w:val="none" w:sz="0" w:space="0" w:color="auto"/>
            <w:bottom w:val="none" w:sz="0" w:space="0" w:color="auto"/>
            <w:right w:val="none" w:sz="0" w:space="0" w:color="auto"/>
          </w:divBdr>
        </w:div>
        <w:div w:id="383261449">
          <w:marLeft w:val="0"/>
          <w:marRight w:val="0"/>
          <w:marTop w:val="0"/>
          <w:marBottom w:val="0"/>
          <w:divBdr>
            <w:top w:val="none" w:sz="0" w:space="0" w:color="auto"/>
            <w:left w:val="none" w:sz="0" w:space="0" w:color="auto"/>
            <w:bottom w:val="none" w:sz="0" w:space="0" w:color="auto"/>
            <w:right w:val="none" w:sz="0" w:space="0" w:color="auto"/>
          </w:divBdr>
        </w:div>
        <w:div w:id="838231994">
          <w:marLeft w:val="0"/>
          <w:marRight w:val="0"/>
          <w:marTop w:val="0"/>
          <w:marBottom w:val="0"/>
          <w:divBdr>
            <w:top w:val="none" w:sz="0" w:space="0" w:color="auto"/>
            <w:left w:val="none" w:sz="0" w:space="0" w:color="auto"/>
            <w:bottom w:val="none" w:sz="0" w:space="0" w:color="auto"/>
            <w:right w:val="none" w:sz="0" w:space="0" w:color="auto"/>
          </w:divBdr>
        </w:div>
        <w:div w:id="1876967926">
          <w:marLeft w:val="0"/>
          <w:marRight w:val="0"/>
          <w:marTop w:val="0"/>
          <w:marBottom w:val="0"/>
          <w:divBdr>
            <w:top w:val="none" w:sz="0" w:space="0" w:color="auto"/>
            <w:left w:val="none" w:sz="0" w:space="0" w:color="auto"/>
            <w:bottom w:val="none" w:sz="0" w:space="0" w:color="auto"/>
            <w:right w:val="none" w:sz="0" w:space="0" w:color="auto"/>
          </w:divBdr>
        </w:div>
        <w:div w:id="685401515">
          <w:marLeft w:val="0"/>
          <w:marRight w:val="0"/>
          <w:marTop w:val="0"/>
          <w:marBottom w:val="0"/>
          <w:divBdr>
            <w:top w:val="none" w:sz="0" w:space="0" w:color="auto"/>
            <w:left w:val="none" w:sz="0" w:space="0" w:color="auto"/>
            <w:bottom w:val="none" w:sz="0" w:space="0" w:color="auto"/>
            <w:right w:val="none" w:sz="0" w:space="0" w:color="auto"/>
          </w:divBdr>
        </w:div>
        <w:div w:id="1803424631">
          <w:marLeft w:val="0"/>
          <w:marRight w:val="0"/>
          <w:marTop w:val="0"/>
          <w:marBottom w:val="0"/>
          <w:divBdr>
            <w:top w:val="none" w:sz="0" w:space="0" w:color="auto"/>
            <w:left w:val="none" w:sz="0" w:space="0" w:color="auto"/>
            <w:bottom w:val="none" w:sz="0" w:space="0" w:color="auto"/>
            <w:right w:val="none" w:sz="0" w:space="0" w:color="auto"/>
          </w:divBdr>
        </w:div>
        <w:div w:id="863131726">
          <w:marLeft w:val="0"/>
          <w:marRight w:val="0"/>
          <w:marTop w:val="0"/>
          <w:marBottom w:val="0"/>
          <w:divBdr>
            <w:top w:val="none" w:sz="0" w:space="0" w:color="auto"/>
            <w:left w:val="none" w:sz="0" w:space="0" w:color="auto"/>
            <w:bottom w:val="none" w:sz="0" w:space="0" w:color="auto"/>
            <w:right w:val="none" w:sz="0" w:space="0" w:color="auto"/>
          </w:divBdr>
          <w:divsChild>
            <w:div w:id="1250044349">
              <w:marLeft w:val="0"/>
              <w:marRight w:val="0"/>
              <w:marTop w:val="0"/>
              <w:marBottom w:val="0"/>
              <w:divBdr>
                <w:top w:val="none" w:sz="0" w:space="0" w:color="auto"/>
                <w:left w:val="none" w:sz="0" w:space="0" w:color="auto"/>
                <w:bottom w:val="none" w:sz="0" w:space="0" w:color="auto"/>
                <w:right w:val="none" w:sz="0" w:space="0" w:color="auto"/>
              </w:divBdr>
            </w:div>
            <w:div w:id="1047796244">
              <w:marLeft w:val="0"/>
              <w:marRight w:val="0"/>
              <w:marTop w:val="0"/>
              <w:marBottom w:val="0"/>
              <w:divBdr>
                <w:top w:val="none" w:sz="0" w:space="0" w:color="auto"/>
                <w:left w:val="none" w:sz="0" w:space="0" w:color="auto"/>
                <w:bottom w:val="none" w:sz="0" w:space="0" w:color="auto"/>
                <w:right w:val="none" w:sz="0" w:space="0" w:color="auto"/>
              </w:divBdr>
            </w:div>
            <w:div w:id="1932470048">
              <w:marLeft w:val="0"/>
              <w:marRight w:val="0"/>
              <w:marTop w:val="0"/>
              <w:marBottom w:val="0"/>
              <w:divBdr>
                <w:top w:val="none" w:sz="0" w:space="0" w:color="auto"/>
                <w:left w:val="none" w:sz="0" w:space="0" w:color="auto"/>
                <w:bottom w:val="none" w:sz="0" w:space="0" w:color="auto"/>
                <w:right w:val="none" w:sz="0" w:space="0" w:color="auto"/>
              </w:divBdr>
            </w:div>
            <w:div w:id="11617485">
              <w:marLeft w:val="0"/>
              <w:marRight w:val="0"/>
              <w:marTop w:val="0"/>
              <w:marBottom w:val="0"/>
              <w:divBdr>
                <w:top w:val="none" w:sz="0" w:space="0" w:color="auto"/>
                <w:left w:val="none" w:sz="0" w:space="0" w:color="auto"/>
                <w:bottom w:val="none" w:sz="0" w:space="0" w:color="auto"/>
                <w:right w:val="none" w:sz="0" w:space="0" w:color="auto"/>
              </w:divBdr>
            </w:div>
            <w:div w:id="2045594487">
              <w:marLeft w:val="0"/>
              <w:marRight w:val="0"/>
              <w:marTop w:val="0"/>
              <w:marBottom w:val="0"/>
              <w:divBdr>
                <w:top w:val="none" w:sz="0" w:space="0" w:color="auto"/>
                <w:left w:val="none" w:sz="0" w:space="0" w:color="auto"/>
                <w:bottom w:val="none" w:sz="0" w:space="0" w:color="auto"/>
                <w:right w:val="none" w:sz="0" w:space="0" w:color="auto"/>
              </w:divBdr>
            </w:div>
          </w:divsChild>
        </w:div>
        <w:div w:id="208033383">
          <w:marLeft w:val="0"/>
          <w:marRight w:val="0"/>
          <w:marTop w:val="0"/>
          <w:marBottom w:val="0"/>
          <w:divBdr>
            <w:top w:val="none" w:sz="0" w:space="0" w:color="auto"/>
            <w:left w:val="none" w:sz="0" w:space="0" w:color="auto"/>
            <w:bottom w:val="none" w:sz="0" w:space="0" w:color="auto"/>
            <w:right w:val="none" w:sz="0" w:space="0" w:color="auto"/>
          </w:divBdr>
          <w:divsChild>
            <w:div w:id="829102058">
              <w:marLeft w:val="0"/>
              <w:marRight w:val="0"/>
              <w:marTop w:val="0"/>
              <w:marBottom w:val="0"/>
              <w:divBdr>
                <w:top w:val="none" w:sz="0" w:space="0" w:color="auto"/>
                <w:left w:val="none" w:sz="0" w:space="0" w:color="auto"/>
                <w:bottom w:val="none" w:sz="0" w:space="0" w:color="auto"/>
                <w:right w:val="none" w:sz="0" w:space="0" w:color="auto"/>
              </w:divBdr>
            </w:div>
            <w:div w:id="233861952">
              <w:marLeft w:val="0"/>
              <w:marRight w:val="0"/>
              <w:marTop w:val="0"/>
              <w:marBottom w:val="0"/>
              <w:divBdr>
                <w:top w:val="none" w:sz="0" w:space="0" w:color="auto"/>
                <w:left w:val="none" w:sz="0" w:space="0" w:color="auto"/>
                <w:bottom w:val="none" w:sz="0" w:space="0" w:color="auto"/>
                <w:right w:val="none" w:sz="0" w:space="0" w:color="auto"/>
              </w:divBdr>
            </w:div>
            <w:div w:id="2089690900">
              <w:marLeft w:val="0"/>
              <w:marRight w:val="0"/>
              <w:marTop w:val="0"/>
              <w:marBottom w:val="0"/>
              <w:divBdr>
                <w:top w:val="none" w:sz="0" w:space="0" w:color="auto"/>
                <w:left w:val="none" w:sz="0" w:space="0" w:color="auto"/>
                <w:bottom w:val="none" w:sz="0" w:space="0" w:color="auto"/>
                <w:right w:val="none" w:sz="0" w:space="0" w:color="auto"/>
              </w:divBdr>
            </w:div>
            <w:div w:id="1046876456">
              <w:marLeft w:val="0"/>
              <w:marRight w:val="0"/>
              <w:marTop w:val="0"/>
              <w:marBottom w:val="0"/>
              <w:divBdr>
                <w:top w:val="none" w:sz="0" w:space="0" w:color="auto"/>
                <w:left w:val="none" w:sz="0" w:space="0" w:color="auto"/>
                <w:bottom w:val="none" w:sz="0" w:space="0" w:color="auto"/>
                <w:right w:val="none" w:sz="0" w:space="0" w:color="auto"/>
              </w:divBdr>
            </w:div>
            <w:div w:id="1244410820">
              <w:marLeft w:val="0"/>
              <w:marRight w:val="0"/>
              <w:marTop w:val="0"/>
              <w:marBottom w:val="0"/>
              <w:divBdr>
                <w:top w:val="none" w:sz="0" w:space="0" w:color="auto"/>
                <w:left w:val="none" w:sz="0" w:space="0" w:color="auto"/>
                <w:bottom w:val="none" w:sz="0" w:space="0" w:color="auto"/>
                <w:right w:val="none" w:sz="0" w:space="0" w:color="auto"/>
              </w:divBdr>
            </w:div>
          </w:divsChild>
        </w:div>
        <w:div w:id="1437798094">
          <w:marLeft w:val="0"/>
          <w:marRight w:val="0"/>
          <w:marTop w:val="0"/>
          <w:marBottom w:val="0"/>
          <w:divBdr>
            <w:top w:val="none" w:sz="0" w:space="0" w:color="auto"/>
            <w:left w:val="none" w:sz="0" w:space="0" w:color="auto"/>
            <w:bottom w:val="none" w:sz="0" w:space="0" w:color="auto"/>
            <w:right w:val="none" w:sz="0" w:space="0" w:color="auto"/>
          </w:divBdr>
        </w:div>
        <w:div w:id="2124112738">
          <w:marLeft w:val="0"/>
          <w:marRight w:val="0"/>
          <w:marTop w:val="0"/>
          <w:marBottom w:val="0"/>
          <w:divBdr>
            <w:top w:val="none" w:sz="0" w:space="0" w:color="auto"/>
            <w:left w:val="none" w:sz="0" w:space="0" w:color="auto"/>
            <w:bottom w:val="none" w:sz="0" w:space="0" w:color="auto"/>
            <w:right w:val="none" w:sz="0" w:space="0" w:color="auto"/>
          </w:divBdr>
        </w:div>
        <w:div w:id="1536238802">
          <w:marLeft w:val="0"/>
          <w:marRight w:val="0"/>
          <w:marTop w:val="0"/>
          <w:marBottom w:val="0"/>
          <w:divBdr>
            <w:top w:val="none" w:sz="0" w:space="0" w:color="auto"/>
            <w:left w:val="none" w:sz="0" w:space="0" w:color="auto"/>
            <w:bottom w:val="none" w:sz="0" w:space="0" w:color="auto"/>
            <w:right w:val="none" w:sz="0" w:space="0" w:color="auto"/>
          </w:divBdr>
        </w:div>
        <w:div w:id="322977808">
          <w:marLeft w:val="0"/>
          <w:marRight w:val="0"/>
          <w:marTop w:val="0"/>
          <w:marBottom w:val="0"/>
          <w:divBdr>
            <w:top w:val="none" w:sz="0" w:space="0" w:color="auto"/>
            <w:left w:val="none" w:sz="0" w:space="0" w:color="auto"/>
            <w:bottom w:val="none" w:sz="0" w:space="0" w:color="auto"/>
            <w:right w:val="none" w:sz="0" w:space="0" w:color="auto"/>
          </w:divBdr>
        </w:div>
        <w:div w:id="1353844395">
          <w:marLeft w:val="0"/>
          <w:marRight w:val="0"/>
          <w:marTop w:val="0"/>
          <w:marBottom w:val="0"/>
          <w:divBdr>
            <w:top w:val="none" w:sz="0" w:space="0" w:color="auto"/>
            <w:left w:val="none" w:sz="0" w:space="0" w:color="auto"/>
            <w:bottom w:val="none" w:sz="0" w:space="0" w:color="auto"/>
            <w:right w:val="none" w:sz="0" w:space="0" w:color="auto"/>
          </w:divBdr>
        </w:div>
        <w:div w:id="1469320370">
          <w:marLeft w:val="0"/>
          <w:marRight w:val="0"/>
          <w:marTop w:val="0"/>
          <w:marBottom w:val="0"/>
          <w:divBdr>
            <w:top w:val="none" w:sz="0" w:space="0" w:color="auto"/>
            <w:left w:val="none" w:sz="0" w:space="0" w:color="auto"/>
            <w:bottom w:val="none" w:sz="0" w:space="0" w:color="auto"/>
            <w:right w:val="none" w:sz="0" w:space="0" w:color="auto"/>
          </w:divBdr>
        </w:div>
        <w:div w:id="539056012">
          <w:marLeft w:val="0"/>
          <w:marRight w:val="0"/>
          <w:marTop w:val="0"/>
          <w:marBottom w:val="0"/>
          <w:divBdr>
            <w:top w:val="none" w:sz="0" w:space="0" w:color="auto"/>
            <w:left w:val="none" w:sz="0" w:space="0" w:color="auto"/>
            <w:bottom w:val="none" w:sz="0" w:space="0" w:color="auto"/>
            <w:right w:val="none" w:sz="0" w:space="0" w:color="auto"/>
          </w:divBdr>
        </w:div>
        <w:div w:id="926186184">
          <w:marLeft w:val="0"/>
          <w:marRight w:val="0"/>
          <w:marTop w:val="0"/>
          <w:marBottom w:val="0"/>
          <w:divBdr>
            <w:top w:val="none" w:sz="0" w:space="0" w:color="auto"/>
            <w:left w:val="none" w:sz="0" w:space="0" w:color="auto"/>
            <w:bottom w:val="none" w:sz="0" w:space="0" w:color="auto"/>
            <w:right w:val="none" w:sz="0" w:space="0" w:color="auto"/>
          </w:divBdr>
        </w:div>
        <w:div w:id="2106459004">
          <w:marLeft w:val="0"/>
          <w:marRight w:val="0"/>
          <w:marTop w:val="0"/>
          <w:marBottom w:val="0"/>
          <w:divBdr>
            <w:top w:val="none" w:sz="0" w:space="0" w:color="auto"/>
            <w:left w:val="none" w:sz="0" w:space="0" w:color="auto"/>
            <w:bottom w:val="none" w:sz="0" w:space="0" w:color="auto"/>
            <w:right w:val="none" w:sz="0" w:space="0" w:color="auto"/>
          </w:divBdr>
        </w:div>
        <w:div w:id="806093164">
          <w:marLeft w:val="0"/>
          <w:marRight w:val="0"/>
          <w:marTop w:val="0"/>
          <w:marBottom w:val="0"/>
          <w:divBdr>
            <w:top w:val="none" w:sz="0" w:space="0" w:color="auto"/>
            <w:left w:val="none" w:sz="0" w:space="0" w:color="auto"/>
            <w:bottom w:val="none" w:sz="0" w:space="0" w:color="auto"/>
            <w:right w:val="none" w:sz="0" w:space="0" w:color="auto"/>
          </w:divBdr>
        </w:div>
        <w:div w:id="222183017">
          <w:marLeft w:val="0"/>
          <w:marRight w:val="0"/>
          <w:marTop w:val="0"/>
          <w:marBottom w:val="0"/>
          <w:divBdr>
            <w:top w:val="none" w:sz="0" w:space="0" w:color="auto"/>
            <w:left w:val="none" w:sz="0" w:space="0" w:color="auto"/>
            <w:bottom w:val="none" w:sz="0" w:space="0" w:color="auto"/>
            <w:right w:val="none" w:sz="0" w:space="0" w:color="auto"/>
          </w:divBdr>
        </w:div>
        <w:div w:id="1332683229">
          <w:marLeft w:val="0"/>
          <w:marRight w:val="0"/>
          <w:marTop w:val="0"/>
          <w:marBottom w:val="0"/>
          <w:divBdr>
            <w:top w:val="none" w:sz="0" w:space="0" w:color="auto"/>
            <w:left w:val="none" w:sz="0" w:space="0" w:color="auto"/>
            <w:bottom w:val="none" w:sz="0" w:space="0" w:color="auto"/>
            <w:right w:val="none" w:sz="0" w:space="0" w:color="auto"/>
          </w:divBdr>
        </w:div>
        <w:div w:id="512888592">
          <w:marLeft w:val="0"/>
          <w:marRight w:val="0"/>
          <w:marTop w:val="0"/>
          <w:marBottom w:val="0"/>
          <w:divBdr>
            <w:top w:val="none" w:sz="0" w:space="0" w:color="auto"/>
            <w:left w:val="none" w:sz="0" w:space="0" w:color="auto"/>
            <w:bottom w:val="none" w:sz="0" w:space="0" w:color="auto"/>
            <w:right w:val="none" w:sz="0" w:space="0" w:color="auto"/>
          </w:divBdr>
        </w:div>
        <w:div w:id="1811900570">
          <w:marLeft w:val="0"/>
          <w:marRight w:val="0"/>
          <w:marTop w:val="0"/>
          <w:marBottom w:val="0"/>
          <w:divBdr>
            <w:top w:val="none" w:sz="0" w:space="0" w:color="auto"/>
            <w:left w:val="none" w:sz="0" w:space="0" w:color="auto"/>
            <w:bottom w:val="none" w:sz="0" w:space="0" w:color="auto"/>
            <w:right w:val="none" w:sz="0" w:space="0" w:color="auto"/>
          </w:divBdr>
        </w:div>
        <w:div w:id="10962051">
          <w:marLeft w:val="0"/>
          <w:marRight w:val="0"/>
          <w:marTop w:val="0"/>
          <w:marBottom w:val="0"/>
          <w:divBdr>
            <w:top w:val="none" w:sz="0" w:space="0" w:color="auto"/>
            <w:left w:val="none" w:sz="0" w:space="0" w:color="auto"/>
            <w:bottom w:val="none" w:sz="0" w:space="0" w:color="auto"/>
            <w:right w:val="none" w:sz="0" w:space="0" w:color="auto"/>
          </w:divBdr>
        </w:div>
        <w:div w:id="1207837274">
          <w:marLeft w:val="0"/>
          <w:marRight w:val="0"/>
          <w:marTop w:val="0"/>
          <w:marBottom w:val="0"/>
          <w:divBdr>
            <w:top w:val="none" w:sz="0" w:space="0" w:color="auto"/>
            <w:left w:val="none" w:sz="0" w:space="0" w:color="auto"/>
            <w:bottom w:val="none" w:sz="0" w:space="0" w:color="auto"/>
            <w:right w:val="none" w:sz="0" w:space="0" w:color="auto"/>
          </w:divBdr>
          <w:divsChild>
            <w:div w:id="1817067684">
              <w:marLeft w:val="0"/>
              <w:marRight w:val="0"/>
              <w:marTop w:val="0"/>
              <w:marBottom w:val="0"/>
              <w:divBdr>
                <w:top w:val="none" w:sz="0" w:space="0" w:color="auto"/>
                <w:left w:val="none" w:sz="0" w:space="0" w:color="auto"/>
                <w:bottom w:val="none" w:sz="0" w:space="0" w:color="auto"/>
                <w:right w:val="none" w:sz="0" w:space="0" w:color="auto"/>
              </w:divBdr>
            </w:div>
            <w:div w:id="1976057850">
              <w:marLeft w:val="0"/>
              <w:marRight w:val="0"/>
              <w:marTop w:val="0"/>
              <w:marBottom w:val="0"/>
              <w:divBdr>
                <w:top w:val="none" w:sz="0" w:space="0" w:color="auto"/>
                <w:left w:val="none" w:sz="0" w:space="0" w:color="auto"/>
                <w:bottom w:val="none" w:sz="0" w:space="0" w:color="auto"/>
                <w:right w:val="none" w:sz="0" w:space="0" w:color="auto"/>
              </w:divBdr>
            </w:div>
            <w:div w:id="455176454">
              <w:marLeft w:val="0"/>
              <w:marRight w:val="0"/>
              <w:marTop w:val="0"/>
              <w:marBottom w:val="0"/>
              <w:divBdr>
                <w:top w:val="none" w:sz="0" w:space="0" w:color="auto"/>
                <w:left w:val="none" w:sz="0" w:space="0" w:color="auto"/>
                <w:bottom w:val="none" w:sz="0" w:space="0" w:color="auto"/>
                <w:right w:val="none" w:sz="0" w:space="0" w:color="auto"/>
              </w:divBdr>
            </w:div>
            <w:div w:id="484442117">
              <w:marLeft w:val="0"/>
              <w:marRight w:val="0"/>
              <w:marTop w:val="0"/>
              <w:marBottom w:val="0"/>
              <w:divBdr>
                <w:top w:val="none" w:sz="0" w:space="0" w:color="auto"/>
                <w:left w:val="none" w:sz="0" w:space="0" w:color="auto"/>
                <w:bottom w:val="none" w:sz="0" w:space="0" w:color="auto"/>
                <w:right w:val="none" w:sz="0" w:space="0" w:color="auto"/>
              </w:divBdr>
            </w:div>
            <w:div w:id="1090348321">
              <w:marLeft w:val="0"/>
              <w:marRight w:val="0"/>
              <w:marTop w:val="0"/>
              <w:marBottom w:val="0"/>
              <w:divBdr>
                <w:top w:val="none" w:sz="0" w:space="0" w:color="auto"/>
                <w:left w:val="none" w:sz="0" w:space="0" w:color="auto"/>
                <w:bottom w:val="none" w:sz="0" w:space="0" w:color="auto"/>
                <w:right w:val="none" w:sz="0" w:space="0" w:color="auto"/>
              </w:divBdr>
            </w:div>
          </w:divsChild>
        </w:div>
        <w:div w:id="1888182174">
          <w:marLeft w:val="0"/>
          <w:marRight w:val="0"/>
          <w:marTop w:val="0"/>
          <w:marBottom w:val="0"/>
          <w:divBdr>
            <w:top w:val="none" w:sz="0" w:space="0" w:color="auto"/>
            <w:left w:val="none" w:sz="0" w:space="0" w:color="auto"/>
            <w:bottom w:val="none" w:sz="0" w:space="0" w:color="auto"/>
            <w:right w:val="none" w:sz="0" w:space="0" w:color="auto"/>
          </w:divBdr>
          <w:divsChild>
            <w:div w:id="1777015251">
              <w:marLeft w:val="0"/>
              <w:marRight w:val="0"/>
              <w:marTop w:val="0"/>
              <w:marBottom w:val="0"/>
              <w:divBdr>
                <w:top w:val="none" w:sz="0" w:space="0" w:color="auto"/>
                <w:left w:val="none" w:sz="0" w:space="0" w:color="auto"/>
                <w:bottom w:val="none" w:sz="0" w:space="0" w:color="auto"/>
                <w:right w:val="none" w:sz="0" w:space="0" w:color="auto"/>
              </w:divBdr>
            </w:div>
            <w:div w:id="1133594007">
              <w:marLeft w:val="0"/>
              <w:marRight w:val="0"/>
              <w:marTop w:val="0"/>
              <w:marBottom w:val="0"/>
              <w:divBdr>
                <w:top w:val="none" w:sz="0" w:space="0" w:color="auto"/>
                <w:left w:val="none" w:sz="0" w:space="0" w:color="auto"/>
                <w:bottom w:val="none" w:sz="0" w:space="0" w:color="auto"/>
                <w:right w:val="none" w:sz="0" w:space="0" w:color="auto"/>
              </w:divBdr>
            </w:div>
            <w:div w:id="188880019">
              <w:marLeft w:val="0"/>
              <w:marRight w:val="0"/>
              <w:marTop w:val="0"/>
              <w:marBottom w:val="0"/>
              <w:divBdr>
                <w:top w:val="none" w:sz="0" w:space="0" w:color="auto"/>
                <w:left w:val="none" w:sz="0" w:space="0" w:color="auto"/>
                <w:bottom w:val="none" w:sz="0" w:space="0" w:color="auto"/>
                <w:right w:val="none" w:sz="0" w:space="0" w:color="auto"/>
              </w:divBdr>
            </w:div>
            <w:div w:id="1691375776">
              <w:marLeft w:val="0"/>
              <w:marRight w:val="0"/>
              <w:marTop w:val="0"/>
              <w:marBottom w:val="0"/>
              <w:divBdr>
                <w:top w:val="none" w:sz="0" w:space="0" w:color="auto"/>
                <w:left w:val="none" w:sz="0" w:space="0" w:color="auto"/>
                <w:bottom w:val="none" w:sz="0" w:space="0" w:color="auto"/>
                <w:right w:val="none" w:sz="0" w:space="0" w:color="auto"/>
              </w:divBdr>
            </w:div>
            <w:div w:id="376055690">
              <w:marLeft w:val="0"/>
              <w:marRight w:val="0"/>
              <w:marTop w:val="0"/>
              <w:marBottom w:val="0"/>
              <w:divBdr>
                <w:top w:val="none" w:sz="0" w:space="0" w:color="auto"/>
                <w:left w:val="none" w:sz="0" w:space="0" w:color="auto"/>
                <w:bottom w:val="none" w:sz="0" w:space="0" w:color="auto"/>
                <w:right w:val="none" w:sz="0" w:space="0" w:color="auto"/>
              </w:divBdr>
            </w:div>
          </w:divsChild>
        </w:div>
        <w:div w:id="1146359850">
          <w:marLeft w:val="0"/>
          <w:marRight w:val="0"/>
          <w:marTop w:val="0"/>
          <w:marBottom w:val="0"/>
          <w:divBdr>
            <w:top w:val="none" w:sz="0" w:space="0" w:color="auto"/>
            <w:left w:val="none" w:sz="0" w:space="0" w:color="auto"/>
            <w:bottom w:val="none" w:sz="0" w:space="0" w:color="auto"/>
            <w:right w:val="none" w:sz="0" w:space="0" w:color="auto"/>
          </w:divBdr>
          <w:divsChild>
            <w:div w:id="1496141526">
              <w:marLeft w:val="0"/>
              <w:marRight w:val="0"/>
              <w:marTop w:val="0"/>
              <w:marBottom w:val="0"/>
              <w:divBdr>
                <w:top w:val="none" w:sz="0" w:space="0" w:color="auto"/>
                <w:left w:val="none" w:sz="0" w:space="0" w:color="auto"/>
                <w:bottom w:val="none" w:sz="0" w:space="0" w:color="auto"/>
                <w:right w:val="none" w:sz="0" w:space="0" w:color="auto"/>
              </w:divBdr>
            </w:div>
            <w:div w:id="372458813">
              <w:marLeft w:val="0"/>
              <w:marRight w:val="0"/>
              <w:marTop w:val="0"/>
              <w:marBottom w:val="0"/>
              <w:divBdr>
                <w:top w:val="none" w:sz="0" w:space="0" w:color="auto"/>
                <w:left w:val="none" w:sz="0" w:space="0" w:color="auto"/>
                <w:bottom w:val="none" w:sz="0" w:space="0" w:color="auto"/>
                <w:right w:val="none" w:sz="0" w:space="0" w:color="auto"/>
              </w:divBdr>
            </w:div>
            <w:div w:id="1199899258">
              <w:marLeft w:val="0"/>
              <w:marRight w:val="0"/>
              <w:marTop w:val="0"/>
              <w:marBottom w:val="0"/>
              <w:divBdr>
                <w:top w:val="none" w:sz="0" w:space="0" w:color="auto"/>
                <w:left w:val="none" w:sz="0" w:space="0" w:color="auto"/>
                <w:bottom w:val="none" w:sz="0" w:space="0" w:color="auto"/>
                <w:right w:val="none" w:sz="0" w:space="0" w:color="auto"/>
              </w:divBdr>
            </w:div>
            <w:div w:id="552161756">
              <w:marLeft w:val="0"/>
              <w:marRight w:val="0"/>
              <w:marTop w:val="0"/>
              <w:marBottom w:val="0"/>
              <w:divBdr>
                <w:top w:val="none" w:sz="0" w:space="0" w:color="auto"/>
                <w:left w:val="none" w:sz="0" w:space="0" w:color="auto"/>
                <w:bottom w:val="none" w:sz="0" w:space="0" w:color="auto"/>
                <w:right w:val="none" w:sz="0" w:space="0" w:color="auto"/>
              </w:divBdr>
            </w:div>
            <w:div w:id="150096649">
              <w:marLeft w:val="0"/>
              <w:marRight w:val="0"/>
              <w:marTop w:val="0"/>
              <w:marBottom w:val="0"/>
              <w:divBdr>
                <w:top w:val="none" w:sz="0" w:space="0" w:color="auto"/>
                <w:left w:val="none" w:sz="0" w:space="0" w:color="auto"/>
                <w:bottom w:val="none" w:sz="0" w:space="0" w:color="auto"/>
                <w:right w:val="none" w:sz="0" w:space="0" w:color="auto"/>
              </w:divBdr>
            </w:div>
          </w:divsChild>
        </w:div>
        <w:div w:id="967588922">
          <w:marLeft w:val="0"/>
          <w:marRight w:val="0"/>
          <w:marTop w:val="0"/>
          <w:marBottom w:val="0"/>
          <w:divBdr>
            <w:top w:val="none" w:sz="0" w:space="0" w:color="auto"/>
            <w:left w:val="none" w:sz="0" w:space="0" w:color="auto"/>
            <w:bottom w:val="none" w:sz="0" w:space="0" w:color="auto"/>
            <w:right w:val="none" w:sz="0" w:space="0" w:color="auto"/>
          </w:divBdr>
        </w:div>
        <w:div w:id="379017396">
          <w:marLeft w:val="0"/>
          <w:marRight w:val="0"/>
          <w:marTop w:val="0"/>
          <w:marBottom w:val="0"/>
          <w:divBdr>
            <w:top w:val="none" w:sz="0" w:space="0" w:color="auto"/>
            <w:left w:val="none" w:sz="0" w:space="0" w:color="auto"/>
            <w:bottom w:val="none" w:sz="0" w:space="0" w:color="auto"/>
            <w:right w:val="none" w:sz="0" w:space="0" w:color="auto"/>
          </w:divBdr>
        </w:div>
        <w:div w:id="654335945">
          <w:marLeft w:val="0"/>
          <w:marRight w:val="0"/>
          <w:marTop w:val="0"/>
          <w:marBottom w:val="0"/>
          <w:divBdr>
            <w:top w:val="none" w:sz="0" w:space="0" w:color="auto"/>
            <w:left w:val="none" w:sz="0" w:space="0" w:color="auto"/>
            <w:bottom w:val="none" w:sz="0" w:space="0" w:color="auto"/>
            <w:right w:val="none" w:sz="0" w:space="0" w:color="auto"/>
          </w:divBdr>
        </w:div>
        <w:div w:id="1048921759">
          <w:marLeft w:val="0"/>
          <w:marRight w:val="0"/>
          <w:marTop w:val="0"/>
          <w:marBottom w:val="0"/>
          <w:divBdr>
            <w:top w:val="none" w:sz="0" w:space="0" w:color="auto"/>
            <w:left w:val="none" w:sz="0" w:space="0" w:color="auto"/>
            <w:bottom w:val="none" w:sz="0" w:space="0" w:color="auto"/>
            <w:right w:val="none" w:sz="0" w:space="0" w:color="auto"/>
          </w:divBdr>
        </w:div>
        <w:div w:id="1658537321">
          <w:marLeft w:val="0"/>
          <w:marRight w:val="0"/>
          <w:marTop w:val="0"/>
          <w:marBottom w:val="0"/>
          <w:divBdr>
            <w:top w:val="none" w:sz="0" w:space="0" w:color="auto"/>
            <w:left w:val="none" w:sz="0" w:space="0" w:color="auto"/>
            <w:bottom w:val="none" w:sz="0" w:space="0" w:color="auto"/>
            <w:right w:val="none" w:sz="0" w:space="0" w:color="auto"/>
          </w:divBdr>
        </w:div>
        <w:div w:id="375662802">
          <w:marLeft w:val="0"/>
          <w:marRight w:val="0"/>
          <w:marTop w:val="0"/>
          <w:marBottom w:val="0"/>
          <w:divBdr>
            <w:top w:val="none" w:sz="0" w:space="0" w:color="auto"/>
            <w:left w:val="none" w:sz="0" w:space="0" w:color="auto"/>
            <w:bottom w:val="none" w:sz="0" w:space="0" w:color="auto"/>
            <w:right w:val="none" w:sz="0" w:space="0" w:color="auto"/>
          </w:divBdr>
          <w:divsChild>
            <w:div w:id="1524898499">
              <w:marLeft w:val="0"/>
              <w:marRight w:val="0"/>
              <w:marTop w:val="0"/>
              <w:marBottom w:val="0"/>
              <w:divBdr>
                <w:top w:val="none" w:sz="0" w:space="0" w:color="auto"/>
                <w:left w:val="none" w:sz="0" w:space="0" w:color="auto"/>
                <w:bottom w:val="none" w:sz="0" w:space="0" w:color="auto"/>
                <w:right w:val="none" w:sz="0" w:space="0" w:color="auto"/>
              </w:divBdr>
            </w:div>
            <w:div w:id="848060498">
              <w:marLeft w:val="0"/>
              <w:marRight w:val="0"/>
              <w:marTop w:val="0"/>
              <w:marBottom w:val="0"/>
              <w:divBdr>
                <w:top w:val="none" w:sz="0" w:space="0" w:color="auto"/>
                <w:left w:val="none" w:sz="0" w:space="0" w:color="auto"/>
                <w:bottom w:val="none" w:sz="0" w:space="0" w:color="auto"/>
                <w:right w:val="none" w:sz="0" w:space="0" w:color="auto"/>
              </w:divBdr>
            </w:div>
            <w:div w:id="1417752660">
              <w:marLeft w:val="0"/>
              <w:marRight w:val="0"/>
              <w:marTop w:val="0"/>
              <w:marBottom w:val="0"/>
              <w:divBdr>
                <w:top w:val="none" w:sz="0" w:space="0" w:color="auto"/>
                <w:left w:val="none" w:sz="0" w:space="0" w:color="auto"/>
                <w:bottom w:val="none" w:sz="0" w:space="0" w:color="auto"/>
                <w:right w:val="none" w:sz="0" w:space="0" w:color="auto"/>
              </w:divBdr>
            </w:div>
            <w:div w:id="259795485">
              <w:marLeft w:val="0"/>
              <w:marRight w:val="0"/>
              <w:marTop w:val="0"/>
              <w:marBottom w:val="0"/>
              <w:divBdr>
                <w:top w:val="none" w:sz="0" w:space="0" w:color="auto"/>
                <w:left w:val="none" w:sz="0" w:space="0" w:color="auto"/>
                <w:bottom w:val="none" w:sz="0" w:space="0" w:color="auto"/>
                <w:right w:val="none" w:sz="0" w:space="0" w:color="auto"/>
              </w:divBdr>
            </w:div>
            <w:div w:id="612329193">
              <w:marLeft w:val="0"/>
              <w:marRight w:val="0"/>
              <w:marTop w:val="0"/>
              <w:marBottom w:val="0"/>
              <w:divBdr>
                <w:top w:val="none" w:sz="0" w:space="0" w:color="auto"/>
                <w:left w:val="none" w:sz="0" w:space="0" w:color="auto"/>
                <w:bottom w:val="none" w:sz="0" w:space="0" w:color="auto"/>
                <w:right w:val="none" w:sz="0" w:space="0" w:color="auto"/>
              </w:divBdr>
            </w:div>
          </w:divsChild>
        </w:div>
        <w:div w:id="855195931">
          <w:marLeft w:val="0"/>
          <w:marRight w:val="0"/>
          <w:marTop w:val="0"/>
          <w:marBottom w:val="0"/>
          <w:divBdr>
            <w:top w:val="none" w:sz="0" w:space="0" w:color="auto"/>
            <w:left w:val="none" w:sz="0" w:space="0" w:color="auto"/>
            <w:bottom w:val="none" w:sz="0" w:space="0" w:color="auto"/>
            <w:right w:val="none" w:sz="0" w:space="0" w:color="auto"/>
          </w:divBdr>
          <w:divsChild>
            <w:div w:id="411317833">
              <w:marLeft w:val="0"/>
              <w:marRight w:val="0"/>
              <w:marTop w:val="0"/>
              <w:marBottom w:val="0"/>
              <w:divBdr>
                <w:top w:val="none" w:sz="0" w:space="0" w:color="auto"/>
                <w:left w:val="none" w:sz="0" w:space="0" w:color="auto"/>
                <w:bottom w:val="none" w:sz="0" w:space="0" w:color="auto"/>
                <w:right w:val="none" w:sz="0" w:space="0" w:color="auto"/>
              </w:divBdr>
            </w:div>
            <w:div w:id="797187107">
              <w:marLeft w:val="0"/>
              <w:marRight w:val="0"/>
              <w:marTop w:val="0"/>
              <w:marBottom w:val="0"/>
              <w:divBdr>
                <w:top w:val="none" w:sz="0" w:space="0" w:color="auto"/>
                <w:left w:val="none" w:sz="0" w:space="0" w:color="auto"/>
                <w:bottom w:val="none" w:sz="0" w:space="0" w:color="auto"/>
                <w:right w:val="none" w:sz="0" w:space="0" w:color="auto"/>
              </w:divBdr>
            </w:div>
            <w:div w:id="1451901630">
              <w:marLeft w:val="0"/>
              <w:marRight w:val="0"/>
              <w:marTop w:val="0"/>
              <w:marBottom w:val="0"/>
              <w:divBdr>
                <w:top w:val="none" w:sz="0" w:space="0" w:color="auto"/>
                <w:left w:val="none" w:sz="0" w:space="0" w:color="auto"/>
                <w:bottom w:val="none" w:sz="0" w:space="0" w:color="auto"/>
                <w:right w:val="none" w:sz="0" w:space="0" w:color="auto"/>
              </w:divBdr>
            </w:div>
            <w:div w:id="186794133">
              <w:marLeft w:val="0"/>
              <w:marRight w:val="0"/>
              <w:marTop w:val="0"/>
              <w:marBottom w:val="0"/>
              <w:divBdr>
                <w:top w:val="none" w:sz="0" w:space="0" w:color="auto"/>
                <w:left w:val="none" w:sz="0" w:space="0" w:color="auto"/>
                <w:bottom w:val="none" w:sz="0" w:space="0" w:color="auto"/>
                <w:right w:val="none" w:sz="0" w:space="0" w:color="auto"/>
              </w:divBdr>
            </w:div>
            <w:div w:id="565915749">
              <w:marLeft w:val="0"/>
              <w:marRight w:val="0"/>
              <w:marTop w:val="0"/>
              <w:marBottom w:val="0"/>
              <w:divBdr>
                <w:top w:val="none" w:sz="0" w:space="0" w:color="auto"/>
                <w:left w:val="none" w:sz="0" w:space="0" w:color="auto"/>
                <w:bottom w:val="none" w:sz="0" w:space="0" w:color="auto"/>
                <w:right w:val="none" w:sz="0" w:space="0" w:color="auto"/>
              </w:divBdr>
            </w:div>
          </w:divsChild>
        </w:div>
        <w:div w:id="1370380451">
          <w:marLeft w:val="0"/>
          <w:marRight w:val="0"/>
          <w:marTop w:val="0"/>
          <w:marBottom w:val="0"/>
          <w:divBdr>
            <w:top w:val="none" w:sz="0" w:space="0" w:color="auto"/>
            <w:left w:val="none" w:sz="0" w:space="0" w:color="auto"/>
            <w:bottom w:val="none" w:sz="0" w:space="0" w:color="auto"/>
            <w:right w:val="none" w:sz="0" w:space="0" w:color="auto"/>
          </w:divBdr>
          <w:divsChild>
            <w:div w:id="1166552385">
              <w:marLeft w:val="0"/>
              <w:marRight w:val="0"/>
              <w:marTop w:val="0"/>
              <w:marBottom w:val="0"/>
              <w:divBdr>
                <w:top w:val="none" w:sz="0" w:space="0" w:color="auto"/>
                <w:left w:val="none" w:sz="0" w:space="0" w:color="auto"/>
                <w:bottom w:val="none" w:sz="0" w:space="0" w:color="auto"/>
                <w:right w:val="none" w:sz="0" w:space="0" w:color="auto"/>
              </w:divBdr>
            </w:div>
            <w:div w:id="644235565">
              <w:marLeft w:val="0"/>
              <w:marRight w:val="0"/>
              <w:marTop w:val="0"/>
              <w:marBottom w:val="0"/>
              <w:divBdr>
                <w:top w:val="none" w:sz="0" w:space="0" w:color="auto"/>
                <w:left w:val="none" w:sz="0" w:space="0" w:color="auto"/>
                <w:bottom w:val="none" w:sz="0" w:space="0" w:color="auto"/>
                <w:right w:val="none" w:sz="0" w:space="0" w:color="auto"/>
              </w:divBdr>
            </w:div>
            <w:div w:id="1796748192">
              <w:marLeft w:val="0"/>
              <w:marRight w:val="0"/>
              <w:marTop w:val="0"/>
              <w:marBottom w:val="0"/>
              <w:divBdr>
                <w:top w:val="none" w:sz="0" w:space="0" w:color="auto"/>
                <w:left w:val="none" w:sz="0" w:space="0" w:color="auto"/>
                <w:bottom w:val="none" w:sz="0" w:space="0" w:color="auto"/>
                <w:right w:val="none" w:sz="0" w:space="0" w:color="auto"/>
              </w:divBdr>
            </w:div>
            <w:div w:id="418064548">
              <w:marLeft w:val="0"/>
              <w:marRight w:val="0"/>
              <w:marTop w:val="0"/>
              <w:marBottom w:val="0"/>
              <w:divBdr>
                <w:top w:val="none" w:sz="0" w:space="0" w:color="auto"/>
                <w:left w:val="none" w:sz="0" w:space="0" w:color="auto"/>
                <w:bottom w:val="none" w:sz="0" w:space="0" w:color="auto"/>
                <w:right w:val="none" w:sz="0" w:space="0" w:color="auto"/>
              </w:divBdr>
            </w:div>
            <w:div w:id="1573127460">
              <w:marLeft w:val="0"/>
              <w:marRight w:val="0"/>
              <w:marTop w:val="0"/>
              <w:marBottom w:val="0"/>
              <w:divBdr>
                <w:top w:val="none" w:sz="0" w:space="0" w:color="auto"/>
                <w:left w:val="none" w:sz="0" w:space="0" w:color="auto"/>
                <w:bottom w:val="none" w:sz="0" w:space="0" w:color="auto"/>
                <w:right w:val="none" w:sz="0" w:space="0" w:color="auto"/>
              </w:divBdr>
            </w:div>
          </w:divsChild>
        </w:div>
        <w:div w:id="2142965188">
          <w:marLeft w:val="0"/>
          <w:marRight w:val="0"/>
          <w:marTop w:val="0"/>
          <w:marBottom w:val="0"/>
          <w:divBdr>
            <w:top w:val="none" w:sz="0" w:space="0" w:color="auto"/>
            <w:left w:val="none" w:sz="0" w:space="0" w:color="auto"/>
            <w:bottom w:val="none" w:sz="0" w:space="0" w:color="auto"/>
            <w:right w:val="none" w:sz="0" w:space="0" w:color="auto"/>
          </w:divBdr>
        </w:div>
        <w:div w:id="862938659">
          <w:marLeft w:val="0"/>
          <w:marRight w:val="0"/>
          <w:marTop w:val="0"/>
          <w:marBottom w:val="0"/>
          <w:divBdr>
            <w:top w:val="none" w:sz="0" w:space="0" w:color="auto"/>
            <w:left w:val="none" w:sz="0" w:space="0" w:color="auto"/>
            <w:bottom w:val="none" w:sz="0" w:space="0" w:color="auto"/>
            <w:right w:val="none" w:sz="0" w:space="0" w:color="auto"/>
          </w:divBdr>
        </w:div>
        <w:div w:id="42677082">
          <w:marLeft w:val="0"/>
          <w:marRight w:val="0"/>
          <w:marTop w:val="0"/>
          <w:marBottom w:val="0"/>
          <w:divBdr>
            <w:top w:val="none" w:sz="0" w:space="0" w:color="auto"/>
            <w:left w:val="none" w:sz="0" w:space="0" w:color="auto"/>
            <w:bottom w:val="none" w:sz="0" w:space="0" w:color="auto"/>
            <w:right w:val="none" w:sz="0" w:space="0" w:color="auto"/>
          </w:divBdr>
        </w:div>
        <w:div w:id="659886204">
          <w:marLeft w:val="0"/>
          <w:marRight w:val="0"/>
          <w:marTop w:val="0"/>
          <w:marBottom w:val="0"/>
          <w:divBdr>
            <w:top w:val="none" w:sz="0" w:space="0" w:color="auto"/>
            <w:left w:val="none" w:sz="0" w:space="0" w:color="auto"/>
            <w:bottom w:val="none" w:sz="0" w:space="0" w:color="auto"/>
            <w:right w:val="none" w:sz="0" w:space="0" w:color="auto"/>
          </w:divBdr>
        </w:div>
        <w:div w:id="2055885117">
          <w:marLeft w:val="0"/>
          <w:marRight w:val="0"/>
          <w:marTop w:val="0"/>
          <w:marBottom w:val="0"/>
          <w:divBdr>
            <w:top w:val="none" w:sz="0" w:space="0" w:color="auto"/>
            <w:left w:val="none" w:sz="0" w:space="0" w:color="auto"/>
            <w:bottom w:val="none" w:sz="0" w:space="0" w:color="auto"/>
            <w:right w:val="none" w:sz="0" w:space="0" w:color="auto"/>
          </w:divBdr>
        </w:div>
        <w:div w:id="857617936">
          <w:marLeft w:val="0"/>
          <w:marRight w:val="0"/>
          <w:marTop w:val="0"/>
          <w:marBottom w:val="0"/>
          <w:divBdr>
            <w:top w:val="none" w:sz="0" w:space="0" w:color="auto"/>
            <w:left w:val="none" w:sz="0" w:space="0" w:color="auto"/>
            <w:bottom w:val="none" w:sz="0" w:space="0" w:color="auto"/>
            <w:right w:val="none" w:sz="0" w:space="0" w:color="auto"/>
          </w:divBdr>
          <w:divsChild>
            <w:div w:id="514728847">
              <w:marLeft w:val="0"/>
              <w:marRight w:val="0"/>
              <w:marTop w:val="0"/>
              <w:marBottom w:val="0"/>
              <w:divBdr>
                <w:top w:val="none" w:sz="0" w:space="0" w:color="auto"/>
                <w:left w:val="none" w:sz="0" w:space="0" w:color="auto"/>
                <w:bottom w:val="none" w:sz="0" w:space="0" w:color="auto"/>
                <w:right w:val="none" w:sz="0" w:space="0" w:color="auto"/>
              </w:divBdr>
            </w:div>
            <w:div w:id="1341547138">
              <w:marLeft w:val="0"/>
              <w:marRight w:val="0"/>
              <w:marTop w:val="0"/>
              <w:marBottom w:val="0"/>
              <w:divBdr>
                <w:top w:val="none" w:sz="0" w:space="0" w:color="auto"/>
                <w:left w:val="none" w:sz="0" w:space="0" w:color="auto"/>
                <w:bottom w:val="none" w:sz="0" w:space="0" w:color="auto"/>
                <w:right w:val="none" w:sz="0" w:space="0" w:color="auto"/>
              </w:divBdr>
            </w:div>
            <w:div w:id="1144660433">
              <w:marLeft w:val="0"/>
              <w:marRight w:val="0"/>
              <w:marTop w:val="0"/>
              <w:marBottom w:val="0"/>
              <w:divBdr>
                <w:top w:val="none" w:sz="0" w:space="0" w:color="auto"/>
                <w:left w:val="none" w:sz="0" w:space="0" w:color="auto"/>
                <w:bottom w:val="none" w:sz="0" w:space="0" w:color="auto"/>
                <w:right w:val="none" w:sz="0" w:space="0" w:color="auto"/>
              </w:divBdr>
            </w:div>
            <w:div w:id="1416853605">
              <w:marLeft w:val="0"/>
              <w:marRight w:val="0"/>
              <w:marTop w:val="0"/>
              <w:marBottom w:val="0"/>
              <w:divBdr>
                <w:top w:val="none" w:sz="0" w:space="0" w:color="auto"/>
                <w:left w:val="none" w:sz="0" w:space="0" w:color="auto"/>
                <w:bottom w:val="none" w:sz="0" w:space="0" w:color="auto"/>
                <w:right w:val="none" w:sz="0" w:space="0" w:color="auto"/>
              </w:divBdr>
            </w:div>
            <w:div w:id="1433892200">
              <w:marLeft w:val="0"/>
              <w:marRight w:val="0"/>
              <w:marTop w:val="0"/>
              <w:marBottom w:val="0"/>
              <w:divBdr>
                <w:top w:val="none" w:sz="0" w:space="0" w:color="auto"/>
                <w:left w:val="none" w:sz="0" w:space="0" w:color="auto"/>
                <w:bottom w:val="none" w:sz="0" w:space="0" w:color="auto"/>
                <w:right w:val="none" w:sz="0" w:space="0" w:color="auto"/>
              </w:divBdr>
            </w:div>
          </w:divsChild>
        </w:div>
        <w:div w:id="1011761015">
          <w:marLeft w:val="0"/>
          <w:marRight w:val="0"/>
          <w:marTop w:val="0"/>
          <w:marBottom w:val="0"/>
          <w:divBdr>
            <w:top w:val="none" w:sz="0" w:space="0" w:color="auto"/>
            <w:left w:val="none" w:sz="0" w:space="0" w:color="auto"/>
            <w:bottom w:val="none" w:sz="0" w:space="0" w:color="auto"/>
            <w:right w:val="none" w:sz="0" w:space="0" w:color="auto"/>
          </w:divBdr>
          <w:divsChild>
            <w:div w:id="154951927">
              <w:marLeft w:val="0"/>
              <w:marRight w:val="0"/>
              <w:marTop w:val="0"/>
              <w:marBottom w:val="0"/>
              <w:divBdr>
                <w:top w:val="none" w:sz="0" w:space="0" w:color="auto"/>
                <w:left w:val="none" w:sz="0" w:space="0" w:color="auto"/>
                <w:bottom w:val="none" w:sz="0" w:space="0" w:color="auto"/>
                <w:right w:val="none" w:sz="0" w:space="0" w:color="auto"/>
              </w:divBdr>
            </w:div>
            <w:div w:id="258608667">
              <w:marLeft w:val="0"/>
              <w:marRight w:val="0"/>
              <w:marTop w:val="0"/>
              <w:marBottom w:val="0"/>
              <w:divBdr>
                <w:top w:val="none" w:sz="0" w:space="0" w:color="auto"/>
                <w:left w:val="none" w:sz="0" w:space="0" w:color="auto"/>
                <w:bottom w:val="none" w:sz="0" w:space="0" w:color="auto"/>
                <w:right w:val="none" w:sz="0" w:space="0" w:color="auto"/>
              </w:divBdr>
            </w:div>
            <w:div w:id="937644166">
              <w:marLeft w:val="0"/>
              <w:marRight w:val="0"/>
              <w:marTop w:val="0"/>
              <w:marBottom w:val="0"/>
              <w:divBdr>
                <w:top w:val="none" w:sz="0" w:space="0" w:color="auto"/>
                <w:left w:val="none" w:sz="0" w:space="0" w:color="auto"/>
                <w:bottom w:val="none" w:sz="0" w:space="0" w:color="auto"/>
                <w:right w:val="none" w:sz="0" w:space="0" w:color="auto"/>
              </w:divBdr>
            </w:div>
            <w:div w:id="1069228241">
              <w:marLeft w:val="0"/>
              <w:marRight w:val="0"/>
              <w:marTop w:val="0"/>
              <w:marBottom w:val="0"/>
              <w:divBdr>
                <w:top w:val="none" w:sz="0" w:space="0" w:color="auto"/>
                <w:left w:val="none" w:sz="0" w:space="0" w:color="auto"/>
                <w:bottom w:val="none" w:sz="0" w:space="0" w:color="auto"/>
                <w:right w:val="none" w:sz="0" w:space="0" w:color="auto"/>
              </w:divBdr>
            </w:div>
            <w:div w:id="417674108">
              <w:marLeft w:val="0"/>
              <w:marRight w:val="0"/>
              <w:marTop w:val="0"/>
              <w:marBottom w:val="0"/>
              <w:divBdr>
                <w:top w:val="none" w:sz="0" w:space="0" w:color="auto"/>
                <w:left w:val="none" w:sz="0" w:space="0" w:color="auto"/>
                <w:bottom w:val="none" w:sz="0" w:space="0" w:color="auto"/>
                <w:right w:val="none" w:sz="0" w:space="0" w:color="auto"/>
              </w:divBdr>
            </w:div>
          </w:divsChild>
        </w:div>
        <w:div w:id="1514950835">
          <w:marLeft w:val="0"/>
          <w:marRight w:val="0"/>
          <w:marTop w:val="0"/>
          <w:marBottom w:val="0"/>
          <w:divBdr>
            <w:top w:val="none" w:sz="0" w:space="0" w:color="auto"/>
            <w:left w:val="none" w:sz="0" w:space="0" w:color="auto"/>
            <w:bottom w:val="none" w:sz="0" w:space="0" w:color="auto"/>
            <w:right w:val="none" w:sz="0" w:space="0" w:color="auto"/>
          </w:divBdr>
        </w:div>
        <w:div w:id="69934206">
          <w:marLeft w:val="0"/>
          <w:marRight w:val="0"/>
          <w:marTop w:val="0"/>
          <w:marBottom w:val="0"/>
          <w:divBdr>
            <w:top w:val="none" w:sz="0" w:space="0" w:color="auto"/>
            <w:left w:val="none" w:sz="0" w:space="0" w:color="auto"/>
            <w:bottom w:val="none" w:sz="0" w:space="0" w:color="auto"/>
            <w:right w:val="none" w:sz="0" w:space="0" w:color="auto"/>
          </w:divBdr>
        </w:div>
        <w:div w:id="787547050">
          <w:marLeft w:val="0"/>
          <w:marRight w:val="0"/>
          <w:marTop w:val="0"/>
          <w:marBottom w:val="0"/>
          <w:divBdr>
            <w:top w:val="none" w:sz="0" w:space="0" w:color="auto"/>
            <w:left w:val="none" w:sz="0" w:space="0" w:color="auto"/>
            <w:bottom w:val="none" w:sz="0" w:space="0" w:color="auto"/>
            <w:right w:val="none" w:sz="0" w:space="0" w:color="auto"/>
          </w:divBdr>
        </w:div>
        <w:div w:id="176123204">
          <w:marLeft w:val="0"/>
          <w:marRight w:val="0"/>
          <w:marTop w:val="0"/>
          <w:marBottom w:val="0"/>
          <w:divBdr>
            <w:top w:val="none" w:sz="0" w:space="0" w:color="auto"/>
            <w:left w:val="none" w:sz="0" w:space="0" w:color="auto"/>
            <w:bottom w:val="none" w:sz="0" w:space="0" w:color="auto"/>
            <w:right w:val="none" w:sz="0" w:space="0" w:color="auto"/>
          </w:divBdr>
        </w:div>
        <w:div w:id="1833645328">
          <w:marLeft w:val="0"/>
          <w:marRight w:val="0"/>
          <w:marTop w:val="0"/>
          <w:marBottom w:val="0"/>
          <w:divBdr>
            <w:top w:val="none" w:sz="0" w:space="0" w:color="auto"/>
            <w:left w:val="none" w:sz="0" w:space="0" w:color="auto"/>
            <w:bottom w:val="none" w:sz="0" w:space="0" w:color="auto"/>
            <w:right w:val="none" w:sz="0" w:space="0" w:color="auto"/>
          </w:divBdr>
        </w:div>
        <w:div w:id="1370882385">
          <w:marLeft w:val="0"/>
          <w:marRight w:val="0"/>
          <w:marTop w:val="0"/>
          <w:marBottom w:val="0"/>
          <w:divBdr>
            <w:top w:val="none" w:sz="0" w:space="0" w:color="auto"/>
            <w:left w:val="none" w:sz="0" w:space="0" w:color="auto"/>
            <w:bottom w:val="none" w:sz="0" w:space="0" w:color="auto"/>
            <w:right w:val="none" w:sz="0" w:space="0" w:color="auto"/>
          </w:divBdr>
        </w:div>
        <w:div w:id="106197760">
          <w:marLeft w:val="0"/>
          <w:marRight w:val="0"/>
          <w:marTop w:val="0"/>
          <w:marBottom w:val="0"/>
          <w:divBdr>
            <w:top w:val="none" w:sz="0" w:space="0" w:color="auto"/>
            <w:left w:val="none" w:sz="0" w:space="0" w:color="auto"/>
            <w:bottom w:val="none" w:sz="0" w:space="0" w:color="auto"/>
            <w:right w:val="none" w:sz="0" w:space="0" w:color="auto"/>
          </w:divBdr>
        </w:div>
        <w:div w:id="1984196266">
          <w:marLeft w:val="0"/>
          <w:marRight w:val="0"/>
          <w:marTop w:val="0"/>
          <w:marBottom w:val="0"/>
          <w:divBdr>
            <w:top w:val="none" w:sz="0" w:space="0" w:color="auto"/>
            <w:left w:val="none" w:sz="0" w:space="0" w:color="auto"/>
            <w:bottom w:val="none" w:sz="0" w:space="0" w:color="auto"/>
            <w:right w:val="none" w:sz="0" w:space="0" w:color="auto"/>
          </w:divBdr>
        </w:div>
        <w:div w:id="580261449">
          <w:marLeft w:val="0"/>
          <w:marRight w:val="0"/>
          <w:marTop w:val="0"/>
          <w:marBottom w:val="0"/>
          <w:divBdr>
            <w:top w:val="none" w:sz="0" w:space="0" w:color="auto"/>
            <w:left w:val="none" w:sz="0" w:space="0" w:color="auto"/>
            <w:bottom w:val="none" w:sz="0" w:space="0" w:color="auto"/>
            <w:right w:val="none" w:sz="0" w:space="0" w:color="auto"/>
          </w:divBdr>
        </w:div>
        <w:div w:id="151920162">
          <w:marLeft w:val="0"/>
          <w:marRight w:val="0"/>
          <w:marTop w:val="0"/>
          <w:marBottom w:val="0"/>
          <w:divBdr>
            <w:top w:val="none" w:sz="0" w:space="0" w:color="auto"/>
            <w:left w:val="none" w:sz="0" w:space="0" w:color="auto"/>
            <w:bottom w:val="none" w:sz="0" w:space="0" w:color="auto"/>
            <w:right w:val="none" w:sz="0" w:space="0" w:color="auto"/>
          </w:divBdr>
        </w:div>
        <w:div w:id="1176849734">
          <w:marLeft w:val="0"/>
          <w:marRight w:val="0"/>
          <w:marTop w:val="0"/>
          <w:marBottom w:val="0"/>
          <w:divBdr>
            <w:top w:val="none" w:sz="0" w:space="0" w:color="auto"/>
            <w:left w:val="none" w:sz="0" w:space="0" w:color="auto"/>
            <w:bottom w:val="none" w:sz="0" w:space="0" w:color="auto"/>
            <w:right w:val="none" w:sz="0" w:space="0" w:color="auto"/>
          </w:divBdr>
          <w:divsChild>
            <w:div w:id="605698132">
              <w:marLeft w:val="0"/>
              <w:marRight w:val="0"/>
              <w:marTop w:val="0"/>
              <w:marBottom w:val="0"/>
              <w:divBdr>
                <w:top w:val="none" w:sz="0" w:space="0" w:color="auto"/>
                <w:left w:val="none" w:sz="0" w:space="0" w:color="auto"/>
                <w:bottom w:val="none" w:sz="0" w:space="0" w:color="auto"/>
                <w:right w:val="none" w:sz="0" w:space="0" w:color="auto"/>
              </w:divBdr>
            </w:div>
            <w:div w:id="163278007">
              <w:marLeft w:val="0"/>
              <w:marRight w:val="0"/>
              <w:marTop w:val="0"/>
              <w:marBottom w:val="0"/>
              <w:divBdr>
                <w:top w:val="none" w:sz="0" w:space="0" w:color="auto"/>
                <w:left w:val="none" w:sz="0" w:space="0" w:color="auto"/>
                <w:bottom w:val="none" w:sz="0" w:space="0" w:color="auto"/>
                <w:right w:val="none" w:sz="0" w:space="0" w:color="auto"/>
              </w:divBdr>
            </w:div>
          </w:divsChild>
        </w:div>
        <w:div w:id="529875437">
          <w:marLeft w:val="0"/>
          <w:marRight w:val="0"/>
          <w:marTop w:val="0"/>
          <w:marBottom w:val="0"/>
          <w:divBdr>
            <w:top w:val="none" w:sz="0" w:space="0" w:color="auto"/>
            <w:left w:val="none" w:sz="0" w:space="0" w:color="auto"/>
            <w:bottom w:val="none" w:sz="0" w:space="0" w:color="auto"/>
            <w:right w:val="none" w:sz="0" w:space="0" w:color="auto"/>
          </w:divBdr>
        </w:div>
        <w:div w:id="1129011133">
          <w:marLeft w:val="0"/>
          <w:marRight w:val="0"/>
          <w:marTop w:val="0"/>
          <w:marBottom w:val="0"/>
          <w:divBdr>
            <w:top w:val="none" w:sz="0" w:space="0" w:color="auto"/>
            <w:left w:val="none" w:sz="0" w:space="0" w:color="auto"/>
            <w:bottom w:val="none" w:sz="0" w:space="0" w:color="auto"/>
            <w:right w:val="none" w:sz="0" w:space="0" w:color="auto"/>
          </w:divBdr>
        </w:div>
        <w:div w:id="32197081">
          <w:marLeft w:val="0"/>
          <w:marRight w:val="0"/>
          <w:marTop w:val="0"/>
          <w:marBottom w:val="0"/>
          <w:divBdr>
            <w:top w:val="none" w:sz="0" w:space="0" w:color="auto"/>
            <w:left w:val="none" w:sz="0" w:space="0" w:color="auto"/>
            <w:bottom w:val="none" w:sz="0" w:space="0" w:color="auto"/>
            <w:right w:val="none" w:sz="0" w:space="0" w:color="auto"/>
          </w:divBdr>
        </w:div>
        <w:div w:id="975796765">
          <w:marLeft w:val="0"/>
          <w:marRight w:val="0"/>
          <w:marTop w:val="0"/>
          <w:marBottom w:val="0"/>
          <w:divBdr>
            <w:top w:val="none" w:sz="0" w:space="0" w:color="auto"/>
            <w:left w:val="none" w:sz="0" w:space="0" w:color="auto"/>
            <w:bottom w:val="none" w:sz="0" w:space="0" w:color="auto"/>
            <w:right w:val="none" w:sz="0" w:space="0" w:color="auto"/>
          </w:divBdr>
        </w:div>
        <w:div w:id="1665545612">
          <w:marLeft w:val="0"/>
          <w:marRight w:val="0"/>
          <w:marTop w:val="0"/>
          <w:marBottom w:val="0"/>
          <w:divBdr>
            <w:top w:val="none" w:sz="0" w:space="0" w:color="auto"/>
            <w:left w:val="none" w:sz="0" w:space="0" w:color="auto"/>
            <w:bottom w:val="none" w:sz="0" w:space="0" w:color="auto"/>
            <w:right w:val="none" w:sz="0" w:space="0" w:color="auto"/>
          </w:divBdr>
        </w:div>
        <w:div w:id="158622989">
          <w:marLeft w:val="0"/>
          <w:marRight w:val="0"/>
          <w:marTop w:val="0"/>
          <w:marBottom w:val="0"/>
          <w:divBdr>
            <w:top w:val="none" w:sz="0" w:space="0" w:color="auto"/>
            <w:left w:val="none" w:sz="0" w:space="0" w:color="auto"/>
            <w:bottom w:val="none" w:sz="0" w:space="0" w:color="auto"/>
            <w:right w:val="none" w:sz="0" w:space="0" w:color="auto"/>
          </w:divBdr>
          <w:divsChild>
            <w:div w:id="470056163">
              <w:marLeft w:val="0"/>
              <w:marRight w:val="0"/>
              <w:marTop w:val="0"/>
              <w:marBottom w:val="0"/>
              <w:divBdr>
                <w:top w:val="none" w:sz="0" w:space="0" w:color="auto"/>
                <w:left w:val="none" w:sz="0" w:space="0" w:color="auto"/>
                <w:bottom w:val="none" w:sz="0" w:space="0" w:color="auto"/>
                <w:right w:val="none" w:sz="0" w:space="0" w:color="auto"/>
              </w:divBdr>
            </w:div>
            <w:div w:id="910968007">
              <w:marLeft w:val="0"/>
              <w:marRight w:val="0"/>
              <w:marTop w:val="0"/>
              <w:marBottom w:val="0"/>
              <w:divBdr>
                <w:top w:val="none" w:sz="0" w:space="0" w:color="auto"/>
                <w:left w:val="none" w:sz="0" w:space="0" w:color="auto"/>
                <w:bottom w:val="none" w:sz="0" w:space="0" w:color="auto"/>
                <w:right w:val="none" w:sz="0" w:space="0" w:color="auto"/>
              </w:divBdr>
            </w:div>
            <w:div w:id="357661091">
              <w:marLeft w:val="0"/>
              <w:marRight w:val="0"/>
              <w:marTop w:val="0"/>
              <w:marBottom w:val="0"/>
              <w:divBdr>
                <w:top w:val="none" w:sz="0" w:space="0" w:color="auto"/>
                <w:left w:val="none" w:sz="0" w:space="0" w:color="auto"/>
                <w:bottom w:val="none" w:sz="0" w:space="0" w:color="auto"/>
                <w:right w:val="none" w:sz="0" w:space="0" w:color="auto"/>
              </w:divBdr>
            </w:div>
            <w:div w:id="533612825">
              <w:marLeft w:val="0"/>
              <w:marRight w:val="0"/>
              <w:marTop w:val="0"/>
              <w:marBottom w:val="0"/>
              <w:divBdr>
                <w:top w:val="none" w:sz="0" w:space="0" w:color="auto"/>
                <w:left w:val="none" w:sz="0" w:space="0" w:color="auto"/>
                <w:bottom w:val="none" w:sz="0" w:space="0" w:color="auto"/>
                <w:right w:val="none" w:sz="0" w:space="0" w:color="auto"/>
              </w:divBdr>
            </w:div>
            <w:div w:id="1395196268">
              <w:marLeft w:val="0"/>
              <w:marRight w:val="0"/>
              <w:marTop w:val="0"/>
              <w:marBottom w:val="0"/>
              <w:divBdr>
                <w:top w:val="none" w:sz="0" w:space="0" w:color="auto"/>
                <w:left w:val="none" w:sz="0" w:space="0" w:color="auto"/>
                <w:bottom w:val="none" w:sz="0" w:space="0" w:color="auto"/>
                <w:right w:val="none" w:sz="0" w:space="0" w:color="auto"/>
              </w:divBdr>
            </w:div>
          </w:divsChild>
        </w:div>
        <w:div w:id="953900347">
          <w:marLeft w:val="0"/>
          <w:marRight w:val="0"/>
          <w:marTop w:val="0"/>
          <w:marBottom w:val="0"/>
          <w:divBdr>
            <w:top w:val="none" w:sz="0" w:space="0" w:color="auto"/>
            <w:left w:val="none" w:sz="0" w:space="0" w:color="auto"/>
            <w:bottom w:val="none" w:sz="0" w:space="0" w:color="auto"/>
            <w:right w:val="none" w:sz="0" w:space="0" w:color="auto"/>
          </w:divBdr>
        </w:div>
        <w:div w:id="885603922">
          <w:marLeft w:val="0"/>
          <w:marRight w:val="0"/>
          <w:marTop w:val="0"/>
          <w:marBottom w:val="0"/>
          <w:divBdr>
            <w:top w:val="none" w:sz="0" w:space="0" w:color="auto"/>
            <w:left w:val="none" w:sz="0" w:space="0" w:color="auto"/>
            <w:bottom w:val="none" w:sz="0" w:space="0" w:color="auto"/>
            <w:right w:val="none" w:sz="0" w:space="0" w:color="auto"/>
          </w:divBdr>
        </w:div>
        <w:div w:id="1949383988">
          <w:marLeft w:val="0"/>
          <w:marRight w:val="0"/>
          <w:marTop w:val="0"/>
          <w:marBottom w:val="0"/>
          <w:divBdr>
            <w:top w:val="none" w:sz="0" w:space="0" w:color="auto"/>
            <w:left w:val="none" w:sz="0" w:space="0" w:color="auto"/>
            <w:bottom w:val="none" w:sz="0" w:space="0" w:color="auto"/>
            <w:right w:val="none" w:sz="0" w:space="0" w:color="auto"/>
          </w:divBdr>
        </w:div>
        <w:div w:id="2143619717">
          <w:marLeft w:val="0"/>
          <w:marRight w:val="0"/>
          <w:marTop w:val="0"/>
          <w:marBottom w:val="0"/>
          <w:divBdr>
            <w:top w:val="none" w:sz="0" w:space="0" w:color="auto"/>
            <w:left w:val="none" w:sz="0" w:space="0" w:color="auto"/>
            <w:bottom w:val="none" w:sz="0" w:space="0" w:color="auto"/>
            <w:right w:val="none" w:sz="0" w:space="0" w:color="auto"/>
          </w:divBdr>
        </w:div>
        <w:div w:id="527257557">
          <w:marLeft w:val="0"/>
          <w:marRight w:val="0"/>
          <w:marTop w:val="0"/>
          <w:marBottom w:val="0"/>
          <w:divBdr>
            <w:top w:val="none" w:sz="0" w:space="0" w:color="auto"/>
            <w:left w:val="none" w:sz="0" w:space="0" w:color="auto"/>
            <w:bottom w:val="none" w:sz="0" w:space="0" w:color="auto"/>
            <w:right w:val="none" w:sz="0" w:space="0" w:color="auto"/>
          </w:divBdr>
        </w:div>
        <w:div w:id="853497768">
          <w:marLeft w:val="0"/>
          <w:marRight w:val="0"/>
          <w:marTop w:val="0"/>
          <w:marBottom w:val="0"/>
          <w:divBdr>
            <w:top w:val="none" w:sz="0" w:space="0" w:color="auto"/>
            <w:left w:val="none" w:sz="0" w:space="0" w:color="auto"/>
            <w:bottom w:val="none" w:sz="0" w:space="0" w:color="auto"/>
            <w:right w:val="none" w:sz="0" w:space="0" w:color="auto"/>
          </w:divBdr>
          <w:divsChild>
            <w:div w:id="778525303">
              <w:marLeft w:val="0"/>
              <w:marRight w:val="0"/>
              <w:marTop w:val="0"/>
              <w:marBottom w:val="0"/>
              <w:divBdr>
                <w:top w:val="none" w:sz="0" w:space="0" w:color="auto"/>
                <w:left w:val="none" w:sz="0" w:space="0" w:color="auto"/>
                <w:bottom w:val="none" w:sz="0" w:space="0" w:color="auto"/>
                <w:right w:val="none" w:sz="0" w:space="0" w:color="auto"/>
              </w:divBdr>
            </w:div>
            <w:div w:id="1011419691">
              <w:marLeft w:val="0"/>
              <w:marRight w:val="0"/>
              <w:marTop w:val="0"/>
              <w:marBottom w:val="0"/>
              <w:divBdr>
                <w:top w:val="none" w:sz="0" w:space="0" w:color="auto"/>
                <w:left w:val="none" w:sz="0" w:space="0" w:color="auto"/>
                <w:bottom w:val="none" w:sz="0" w:space="0" w:color="auto"/>
                <w:right w:val="none" w:sz="0" w:space="0" w:color="auto"/>
              </w:divBdr>
            </w:div>
            <w:div w:id="709382680">
              <w:marLeft w:val="0"/>
              <w:marRight w:val="0"/>
              <w:marTop w:val="0"/>
              <w:marBottom w:val="0"/>
              <w:divBdr>
                <w:top w:val="none" w:sz="0" w:space="0" w:color="auto"/>
                <w:left w:val="none" w:sz="0" w:space="0" w:color="auto"/>
                <w:bottom w:val="none" w:sz="0" w:space="0" w:color="auto"/>
                <w:right w:val="none" w:sz="0" w:space="0" w:color="auto"/>
              </w:divBdr>
            </w:div>
            <w:div w:id="2079135183">
              <w:marLeft w:val="0"/>
              <w:marRight w:val="0"/>
              <w:marTop w:val="0"/>
              <w:marBottom w:val="0"/>
              <w:divBdr>
                <w:top w:val="none" w:sz="0" w:space="0" w:color="auto"/>
                <w:left w:val="none" w:sz="0" w:space="0" w:color="auto"/>
                <w:bottom w:val="none" w:sz="0" w:space="0" w:color="auto"/>
                <w:right w:val="none" w:sz="0" w:space="0" w:color="auto"/>
              </w:divBdr>
            </w:div>
            <w:div w:id="908227106">
              <w:marLeft w:val="0"/>
              <w:marRight w:val="0"/>
              <w:marTop w:val="0"/>
              <w:marBottom w:val="0"/>
              <w:divBdr>
                <w:top w:val="none" w:sz="0" w:space="0" w:color="auto"/>
                <w:left w:val="none" w:sz="0" w:space="0" w:color="auto"/>
                <w:bottom w:val="none" w:sz="0" w:space="0" w:color="auto"/>
                <w:right w:val="none" w:sz="0" w:space="0" w:color="auto"/>
              </w:divBdr>
            </w:div>
          </w:divsChild>
        </w:div>
        <w:div w:id="473134843">
          <w:marLeft w:val="0"/>
          <w:marRight w:val="0"/>
          <w:marTop w:val="0"/>
          <w:marBottom w:val="0"/>
          <w:divBdr>
            <w:top w:val="none" w:sz="0" w:space="0" w:color="auto"/>
            <w:left w:val="none" w:sz="0" w:space="0" w:color="auto"/>
            <w:bottom w:val="none" w:sz="0" w:space="0" w:color="auto"/>
            <w:right w:val="none" w:sz="0" w:space="0" w:color="auto"/>
          </w:divBdr>
          <w:divsChild>
            <w:div w:id="1589460650">
              <w:marLeft w:val="0"/>
              <w:marRight w:val="0"/>
              <w:marTop w:val="0"/>
              <w:marBottom w:val="0"/>
              <w:divBdr>
                <w:top w:val="none" w:sz="0" w:space="0" w:color="auto"/>
                <w:left w:val="none" w:sz="0" w:space="0" w:color="auto"/>
                <w:bottom w:val="none" w:sz="0" w:space="0" w:color="auto"/>
                <w:right w:val="none" w:sz="0" w:space="0" w:color="auto"/>
              </w:divBdr>
            </w:div>
            <w:div w:id="200174182">
              <w:marLeft w:val="0"/>
              <w:marRight w:val="0"/>
              <w:marTop w:val="0"/>
              <w:marBottom w:val="0"/>
              <w:divBdr>
                <w:top w:val="none" w:sz="0" w:space="0" w:color="auto"/>
                <w:left w:val="none" w:sz="0" w:space="0" w:color="auto"/>
                <w:bottom w:val="none" w:sz="0" w:space="0" w:color="auto"/>
                <w:right w:val="none" w:sz="0" w:space="0" w:color="auto"/>
              </w:divBdr>
            </w:div>
            <w:div w:id="2098748431">
              <w:marLeft w:val="0"/>
              <w:marRight w:val="0"/>
              <w:marTop w:val="0"/>
              <w:marBottom w:val="0"/>
              <w:divBdr>
                <w:top w:val="none" w:sz="0" w:space="0" w:color="auto"/>
                <w:left w:val="none" w:sz="0" w:space="0" w:color="auto"/>
                <w:bottom w:val="none" w:sz="0" w:space="0" w:color="auto"/>
                <w:right w:val="none" w:sz="0" w:space="0" w:color="auto"/>
              </w:divBdr>
            </w:div>
            <w:div w:id="1445273912">
              <w:marLeft w:val="0"/>
              <w:marRight w:val="0"/>
              <w:marTop w:val="0"/>
              <w:marBottom w:val="0"/>
              <w:divBdr>
                <w:top w:val="none" w:sz="0" w:space="0" w:color="auto"/>
                <w:left w:val="none" w:sz="0" w:space="0" w:color="auto"/>
                <w:bottom w:val="none" w:sz="0" w:space="0" w:color="auto"/>
                <w:right w:val="none" w:sz="0" w:space="0" w:color="auto"/>
              </w:divBdr>
            </w:div>
            <w:div w:id="553931182">
              <w:marLeft w:val="0"/>
              <w:marRight w:val="0"/>
              <w:marTop w:val="0"/>
              <w:marBottom w:val="0"/>
              <w:divBdr>
                <w:top w:val="none" w:sz="0" w:space="0" w:color="auto"/>
                <w:left w:val="none" w:sz="0" w:space="0" w:color="auto"/>
                <w:bottom w:val="none" w:sz="0" w:space="0" w:color="auto"/>
                <w:right w:val="none" w:sz="0" w:space="0" w:color="auto"/>
              </w:divBdr>
            </w:div>
          </w:divsChild>
        </w:div>
        <w:div w:id="524903096">
          <w:marLeft w:val="0"/>
          <w:marRight w:val="0"/>
          <w:marTop w:val="0"/>
          <w:marBottom w:val="0"/>
          <w:divBdr>
            <w:top w:val="none" w:sz="0" w:space="0" w:color="auto"/>
            <w:left w:val="none" w:sz="0" w:space="0" w:color="auto"/>
            <w:bottom w:val="none" w:sz="0" w:space="0" w:color="auto"/>
            <w:right w:val="none" w:sz="0" w:space="0" w:color="auto"/>
          </w:divBdr>
        </w:div>
        <w:div w:id="1657109654">
          <w:marLeft w:val="0"/>
          <w:marRight w:val="0"/>
          <w:marTop w:val="0"/>
          <w:marBottom w:val="0"/>
          <w:divBdr>
            <w:top w:val="none" w:sz="0" w:space="0" w:color="auto"/>
            <w:left w:val="none" w:sz="0" w:space="0" w:color="auto"/>
            <w:bottom w:val="none" w:sz="0" w:space="0" w:color="auto"/>
            <w:right w:val="none" w:sz="0" w:space="0" w:color="auto"/>
          </w:divBdr>
        </w:div>
        <w:div w:id="834344276">
          <w:marLeft w:val="0"/>
          <w:marRight w:val="0"/>
          <w:marTop w:val="0"/>
          <w:marBottom w:val="0"/>
          <w:divBdr>
            <w:top w:val="none" w:sz="0" w:space="0" w:color="auto"/>
            <w:left w:val="none" w:sz="0" w:space="0" w:color="auto"/>
            <w:bottom w:val="none" w:sz="0" w:space="0" w:color="auto"/>
            <w:right w:val="none" w:sz="0" w:space="0" w:color="auto"/>
          </w:divBdr>
        </w:div>
        <w:div w:id="1187719982">
          <w:marLeft w:val="0"/>
          <w:marRight w:val="0"/>
          <w:marTop w:val="0"/>
          <w:marBottom w:val="0"/>
          <w:divBdr>
            <w:top w:val="none" w:sz="0" w:space="0" w:color="auto"/>
            <w:left w:val="none" w:sz="0" w:space="0" w:color="auto"/>
            <w:bottom w:val="none" w:sz="0" w:space="0" w:color="auto"/>
            <w:right w:val="none" w:sz="0" w:space="0" w:color="auto"/>
          </w:divBdr>
        </w:div>
        <w:div w:id="156384721">
          <w:marLeft w:val="0"/>
          <w:marRight w:val="0"/>
          <w:marTop w:val="0"/>
          <w:marBottom w:val="0"/>
          <w:divBdr>
            <w:top w:val="none" w:sz="0" w:space="0" w:color="auto"/>
            <w:left w:val="none" w:sz="0" w:space="0" w:color="auto"/>
            <w:bottom w:val="none" w:sz="0" w:space="0" w:color="auto"/>
            <w:right w:val="none" w:sz="0" w:space="0" w:color="auto"/>
          </w:divBdr>
        </w:div>
        <w:div w:id="1552964089">
          <w:marLeft w:val="0"/>
          <w:marRight w:val="0"/>
          <w:marTop w:val="0"/>
          <w:marBottom w:val="0"/>
          <w:divBdr>
            <w:top w:val="none" w:sz="0" w:space="0" w:color="auto"/>
            <w:left w:val="none" w:sz="0" w:space="0" w:color="auto"/>
            <w:bottom w:val="none" w:sz="0" w:space="0" w:color="auto"/>
            <w:right w:val="none" w:sz="0" w:space="0" w:color="auto"/>
          </w:divBdr>
          <w:divsChild>
            <w:div w:id="96756314">
              <w:marLeft w:val="0"/>
              <w:marRight w:val="0"/>
              <w:marTop w:val="0"/>
              <w:marBottom w:val="0"/>
              <w:divBdr>
                <w:top w:val="none" w:sz="0" w:space="0" w:color="auto"/>
                <w:left w:val="none" w:sz="0" w:space="0" w:color="auto"/>
                <w:bottom w:val="none" w:sz="0" w:space="0" w:color="auto"/>
                <w:right w:val="none" w:sz="0" w:space="0" w:color="auto"/>
              </w:divBdr>
            </w:div>
            <w:div w:id="885599750">
              <w:marLeft w:val="0"/>
              <w:marRight w:val="0"/>
              <w:marTop w:val="0"/>
              <w:marBottom w:val="0"/>
              <w:divBdr>
                <w:top w:val="none" w:sz="0" w:space="0" w:color="auto"/>
                <w:left w:val="none" w:sz="0" w:space="0" w:color="auto"/>
                <w:bottom w:val="none" w:sz="0" w:space="0" w:color="auto"/>
                <w:right w:val="none" w:sz="0" w:space="0" w:color="auto"/>
              </w:divBdr>
            </w:div>
            <w:div w:id="1468628509">
              <w:marLeft w:val="0"/>
              <w:marRight w:val="0"/>
              <w:marTop w:val="0"/>
              <w:marBottom w:val="0"/>
              <w:divBdr>
                <w:top w:val="none" w:sz="0" w:space="0" w:color="auto"/>
                <w:left w:val="none" w:sz="0" w:space="0" w:color="auto"/>
                <w:bottom w:val="none" w:sz="0" w:space="0" w:color="auto"/>
                <w:right w:val="none" w:sz="0" w:space="0" w:color="auto"/>
              </w:divBdr>
            </w:div>
          </w:divsChild>
        </w:div>
        <w:div w:id="1066803946">
          <w:marLeft w:val="0"/>
          <w:marRight w:val="0"/>
          <w:marTop w:val="0"/>
          <w:marBottom w:val="0"/>
          <w:divBdr>
            <w:top w:val="none" w:sz="0" w:space="0" w:color="auto"/>
            <w:left w:val="none" w:sz="0" w:space="0" w:color="auto"/>
            <w:bottom w:val="none" w:sz="0" w:space="0" w:color="auto"/>
            <w:right w:val="none" w:sz="0" w:space="0" w:color="auto"/>
          </w:divBdr>
          <w:divsChild>
            <w:div w:id="1474130783">
              <w:marLeft w:val="0"/>
              <w:marRight w:val="0"/>
              <w:marTop w:val="0"/>
              <w:marBottom w:val="0"/>
              <w:divBdr>
                <w:top w:val="none" w:sz="0" w:space="0" w:color="auto"/>
                <w:left w:val="none" w:sz="0" w:space="0" w:color="auto"/>
                <w:bottom w:val="none" w:sz="0" w:space="0" w:color="auto"/>
                <w:right w:val="none" w:sz="0" w:space="0" w:color="auto"/>
              </w:divBdr>
            </w:div>
            <w:div w:id="503058618">
              <w:marLeft w:val="0"/>
              <w:marRight w:val="0"/>
              <w:marTop w:val="0"/>
              <w:marBottom w:val="0"/>
              <w:divBdr>
                <w:top w:val="none" w:sz="0" w:space="0" w:color="auto"/>
                <w:left w:val="none" w:sz="0" w:space="0" w:color="auto"/>
                <w:bottom w:val="none" w:sz="0" w:space="0" w:color="auto"/>
                <w:right w:val="none" w:sz="0" w:space="0" w:color="auto"/>
              </w:divBdr>
            </w:div>
          </w:divsChild>
        </w:div>
        <w:div w:id="1247033470">
          <w:marLeft w:val="0"/>
          <w:marRight w:val="0"/>
          <w:marTop w:val="0"/>
          <w:marBottom w:val="0"/>
          <w:divBdr>
            <w:top w:val="none" w:sz="0" w:space="0" w:color="auto"/>
            <w:left w:val="none" w:sz="0" w:space="0" w:color="auto"/>
            <w:bottom w:val="none" w:sz="0" w:space="0" w:color="auto"/>
            <w:right w:val="none" w:sz="0" w:space="0" w:color="auto"/>
          </w:divBdr>
          <w:divsChild>
            <w:div w:id="1091051445">
              <w:marLeft w:val="0"/>
              <w:marRight w:val="0"/>
              <w:marTop w:val="0"/>
              <w:marBottom w:val="0"/>
              <w:divBdr>
                <w:top w:val="none" w:sz="0" w:space="0" w:color="auto"/>
                <w:left w:val="none" w:sz="0" w:space="0" w:color="auto"/>
                <w:bottom w:val="none" w:sz="0" w:space="0" w:color="auto"/>
                <w:right w:val="none" w:sz="0" w:space="0" w:color="auto"/>
              </w:divBdr>
            </w:div>
            <w:div w:id="1691562003">
              <w:marLeft w:val="0"/>
              <w:marRight w:val="0"/>
              <w:marTop w:val="0"/>
              <w:marBottom w:val="0"/>
              <w:divBdr>
                <w:top w:val="none" w:sz="0" w:space="0" w:color="auto"/>
                <w:left w:val="none" w:sz="0" w:space="0" w:color="auto"/>
                <w:bottom w:val="none" w:sz="0" w:space="0" w:color="auto"/>
                <w:right w:val="none" w:sz="0" w:space="0" w:color="auto"/>
              </w:divBdr>
            </w:div>
            <w:div w:id="1824353500">
              <w:marLeft w:val="0"/>
              <w:marRight w:val="0"/>
              <w:marTop w:val="0"/>
              <w:marBottom w:val="0"/>
              <w:divBdr>
                <w:top w:val="none" w:sz="0" w:space="0" w:color="auto"/>
                <w:left w:val="none" w:sz="0" w:space="0" w:color="auto"/>
                <w:bottom w:val="none" w:sz="0" w:space="0" w:color="auto"/>
                <w:right w:val="none" w:sz="0" w:space="0" w:color="auto"/>
              </w:divBdr>
            </w:div>
          </w:divsChild>
        </w:div>
        <w:div w:id="247035891">
          <w:marLeft w:val="0"/>
          <w:marRight w:val="0"/>
          <w:marTop w:val="0"/>
          <w:marBottom w:val="0"/>
          <w:divBdr>
            <w:top w:val="none" w:sz="0" w:space="0" w:color="auto"/>
            <w:left w:val="none" w:sz="0" w:space="0" w:color="auto"/>
            <w:bottom w:val="none" w:sz="0" w:space="0" w:color="auto"/>
            <w:right w:val="none" w:sz="0" w:space="0" w:color="auto"/>
          </w:divBdr>
          <w:divsChild>
            <w:div w:id="720785210">
              <w:marLeft w:val="0"/>
              <w:marRight w:val="0"/>
              <w:marTop w:val="0"/>
              <w:marBottom w:val="0"/>
              <w:divBdr>
                <w:top w:val="none" w:sz="0" w:space="0" w:color="auto"/>
                <w:left w:val="none" w:sz="0" w:space="0" w:color="auto"/>
                <w:bottom w:val="none" w:sz="0" w:space="0" w:color="auto"/>
                <w:right w:val="none" w:sz="0" w:space="0" w:color="auto"/>
              </w:divBdr>
            </w:div>
            <w:div w:id="2136172248">
              <w:marLeft w:val="0"/>
              <w:marRight w:val="0"/>
              <w:marTop w:val="0"/>
              <w:marBottom w:val="0"/>
              <w:divBdr>
                <w:top w:val="none" w:sz="0" w:space="0" w:color="auto"/>
                <w:left w:val="none" w:sz="0" w:space="0" w:color="auto"/>
                <w:bottom w:val="none" w:sz="0" w:space="0" w:color="auto"/>
                <w:right w:val="none" w:sz="0" w:space="0" w:color="auto"/>
              </w:divBdr>
            </w:div>
          </w:divsChild>
        </w:div>
        <w:div w:id="307560892">
          <w:marLeft w:val="0"/>
          <w:marRight w:val="0"/>
          <w:marTop w:val="0"/>
          <w:marBottom w:val="0"/>
          <w:divBdr>
            <w:top w:val="none" w:sz="0" w:space="0" w:color="auto"/>
            <w:left w:val="none" w:sz="0" w:space="0" w:color="auto"/>
            <w:bottom w:val="none" w:sz="0" w:space="0" w:color="auto"/>
            <w:right w:val="none" w:sz="0" w:space="0" w:color="auto"/>
          </w:divBdr>
          <w:divsChild>
            <w:div w:id="2037001924">
              <w:marLeft w:val="0"/>
              <w:marRight w:val="0"/>
              <w:marTop w:val="0"/>
              <w:marBottom w:val="0"/>
              <w:divBdr>
                <w:top w:val="none" w:sz="0" w:space="0" w:color="auto"/>
                <w:left w:val="none" w:sz="0" w:space="0" w:color="auto"/>
                <w:bottom w:val="none" w:sz="0" w:space="0" w:color="auto"/>
                <w:right w:val="none" w:sz="0" w:space="0" w:color="auto"/>
              </w:divBdr>
            </w:div>
            <w:div w:id="915670527">
              <w:marLeft w:val="0"/>
              <w:marRight w:val="0"/>
              <w:marTop w:val="0"/>
              <w:marBottom w:val="0"/>
              <w:divBdr>
                <w:top w:val="none" w:sz="0" w:space="0" w:color="auto"/>
                <w:left w:val="none" w:sz="0" w:space="0" w:color="auto"/>
                <w:bottom w:val="none" w:sz="0" w:space="0" w:color="auto"/>
                <w:right w:val="none" w:sz="0" w:space="0" w:color="auto"/>
              </w:divBdr>
            </w:div>
          </w:divsChild>
        </w:div>
        <w:div w:id="438260726">
          <w:marLeft w:val="0"/>
          <w:marRight w:val="0"/>
          <w:marTop w:val="0"/>
          <w:marBottom w:val="0"/>
          <w:divBdr>
            <w:top w:val="none" w:sz="0" w:space="0" w:color="auto"/>
            <w:left w:val="none" w:sz="0" w:space="0" w:color="auto"/>
            <w:bottom w:val="none" w:sz="0" w:space="0" w:color="auto"/>
            <w:right w:val="none" w:sz="0" w:space="0" w:color="auto"/>
          </w:divBdr>
          <w:divsChild>
            <w:div w:id="3751764">
              <w:marLeft w:val="0"/>
              <w:marRight w:val="0"/>
              <w:marTop w:val="0"/>
              <w:marBottom w:val="0"/>
              <w:divBdr>
                <w:top w:val="none" w:sz="0" w:space="0" w:color="auto"/>
                <w:left w:val="none" w:sz="0" w:space="0" w:color="auto"/>
                <w:bottom w:val="none" w:sz="0" w:space="0" w:color="auto"/>
                <w:right w:val="none" w:sz="0" w:space="0" w:color="auto"/>
              </w:divBdr>
            </w:div>
            <w:div w:id="527109539">
              <w:marLeft w:val="0"/>
              <w:marRight w:val="0"/>
              <w:marTop w:val="0"/>
              <w:marBottom w:val="0"/>
              <w:divBdr>
                <w:top w:val="none" w:sz="0" w:space="0" w:color="auto"/>
                <w:left w:val="none" w:sz="0" w:space="0" w:color="auto"/>
                <w:bottom w:val="none" w:sz="0" w:space="0" w:color="auto"/>
                <w:right w:val="none" w:sz="0" w:space="0" w:color="auto"/>
              </w:divBdr>
            </w:div>
            <w:div w:id="1086732460">
              <w:marLeft w:val="0"/>
              <w:marRight w:val="0"/>
              <w:marTop w:val="0"/>
              <w:marBottom w:val="0"/>
              <w:divBdr>
                <w:top w:val="none" w:sz="0" w:space="0" w:color="auto"/>
                <w:left w:val="none" w:sz="0" w:space="0" w:color="auto"/>
                <w:bottom w:val="none" w:sz="0" w:space="0" w:color="auto"/>
                <w:right w:val="none" w:sz="0" w:space="0" w:color="auto"/>
              </w:divBdr>
            </w:div>
            <w:div w:id="629093854">
              <w:marLeft w:val="0"/>
              <w:marRight w:val="0"/>
              <w:marTop w:val="0"/>
              <w:marBottom w:val="0"/>
              <w:divBdr>
                <w:top w:val="none" w:sz="0" w:space="0" w:color="auto"/>
                <w:left w:val="none" w:sz="0" w:space="0" w:color="auto"/>
                <w:bottom w:val="none" w:sz="0" w:space="0" w:color="auto"/>
                <w:right w:val="none" w:sz="0" w:space="0" w:color="auto"/>
              </w:divBdr>
            </w:div>
          </w:divsChild>
        </w:div>
        <w:div w:id="2139489939">
          <w:marLeft w:val="0"/>
          <w:marRight w:val="0"/>
          <w:marTop w:val="0"/>
          <w:marBottom w:val="0"/>
          <w:divBdr>
            <w:top w:val="none" w:sz="0" w:space="0" w:color="auto"/>
            <w:left w:val="none" w:sz="0" w:space="0" w:color="auto"/>
            <w:bottom w:val="none" w:sz="0" w:space="0" w:color="auto"/>
            <w:right w:val="none" w:sz="0" w:space="0" w:color="auto"/>
          </w:divBdr>
          <w:divsChild>
            <w:div w:id="398478944">
              <w:marLeft w:val="0"/>
              <w:marRight w:val="0"/>
              <w:marTop w:val="0"/>
              <w:marBottom w:val="0"/>
              <w:divBdr>
                <w:top w:val="none" w:sz="0" w:space="0" w:color="auto"/>
                <w:left w:val="none" w:sz="0" w:space="0" w:color="auto"/>
                <w:bottom w:val="none" w:sz="0" w:space="0" w:color="auto"/>
                <w:right w:val="none" w:sz="0" w:space="0" w:color="auto"/>
              </w:divBdr>
            </w:div>
            <w:div w:id="1267077276">
              <w:marLeft w:val="0"/>
              <w:marRight w:val="0"/>
              <w:marTop w:val="0"/>
              <w:marBottom w:val="0"/>
              <w:divBdr>
                <w:top w:val="none" w:sz="0" w:space="0" w:color="auto"/>
                <w:left w:val="none" w:sz="0" w:space="0" w:color="auto"/>
                <w:bottom w:val="none" w:sz="0" w:space="0" w:color="auto"/>
                <w:right w:val="none" w:sz="0" w:space="0" w:color="auto"/>
              </w:divBdr>
            </w:div>
            <w:div w:id="838930519">
              <w:marLeft w:val="0"/>
              <w:marRight w:val="0"/>
              <w:marTop w:val="0"/>
              <w:marBottom w:val="0"/>
              <w:divBdr>
                <w:top w:val="none" w:sz="0" w:space="0" w:color="auto"/>
                <w:left w:val="none" w:sz="0" w:space="0" w:color="auto"/>
                <w:bottom w:val="none" w:sz="0" w:space="0" w:color="auto"/>
                <w:right w:val="none" w:sz="0" w:space="0" w:color="auto"/>
              </w:divBdr>
            </w:div>
            <w:div w:id="865021451">
              <w:marLeft w:val="0"/>
              <w:marRight w:val="0"/>
              <w:marTop w:val="0"/>
              <w:marBottom w:val="0"/>
              <w:divBdr>
                <w:top w:val="none" w:sz="0" w:space="0" w:color="auto"/>
                <w:left w:val="none" w:sz="0" w:space="0" w:color="auto"/>
                <w:bottom w:val="none" w:sz="0" w:space="0" w:color="auto"/>
                <w:right w:val="none" w:sz="0" w:space="0" w:color="auto"/>
              </w:divBdr>
            </w:div>
          </w:divsChild>
        </w:div>
        <w:div w:id="1938904323">
          <w:marLeft w:val="0"/>
          <w:marRight w:val="0"/>
          <w:marTop w:val="0"/>
          <w:marBottom w:val="0"/>
          <w:divBdr>
            <w:top w:val="none" w:sz="0" w:space="0" w:color="auto"/>
            <w:left w:val="none" w:sz="0" w:space="0" w:color="auto"/>
            <w:bottom w:val="none" w:sz="0" w:space="0" w:color="auto"/>
            <w:right w:val="none" w:sz="0" w:space="0" w:color="auto"/>
          </w:divBdr>
          <w:divsChild>
            <w:div w:id="1368869873">
              <w:marLeft w:val="0"/>
              <w:marRight w:val="0"/>
              <w:marTop w:val="0"/>
              <w:marBottom w:val="0"/>
              <w:divBdr>
                <w:top w:val="none" w:sz="0" w:space="0" w:color="auto"/>
                <w:left w:val="none" w:sz="0" w:space="0" w:color="auto"/>
                <w:bottom w:val="none" w:sz="0" w:space="0" w:color="auto"/>
                <w:right w:val="none" w:sz="0" w:space="0" w:color="auto"/>
              </w:divBdr>
            </w:div>
          </w:divsChild>
        </w:div>
        <w:div w:id="2047170633">
          <w:marLeft w:val="0"/>
          <w:marRight w:val="0"/>
          <w:marTop w:val="0"/>
          <w:marBottom w:val="0"/>
          <w:divBdr>
            <w:top w:val="none" w:sz="0" w:space="0" w:color="auto"/>
            <w:left w:val="none" w:sz="0" w:space="0" w:color="auto"/>
            <w:bottom w:val="none" w:sz="0" w:space="0" w:color="auto"/>
            <w:right w:val="none" w:sz="0" w:space="0" w:color="auto"/>
          </w:divBdr>
        </w:div>
        <w:div w:id="2054497277">
          <w:marLeft w:val="0"/>
          <w:marRight w:val="0"/>
          <w:marTop w:val="0"/>
          <w:marBottom w:val="0"/>
          <w:divBdr>
            <w:top w:val="none" w:sz="0" w:space="0" w:color="auto"/>
            <w:left w:val="none" w:sz="0" w:space="0" w:color="auto"/>
            <w:bottom w:val="none" w:sz="0" w:space="0" w:color="auto"/>
            <w:right w:val="none" w:sz="0" w:space="0" w:color="auto"/>
          </w:divBdr>
        </w:div>
        <w:div w:id="858473156">
          <w:marLeft w:val="0"/>
          <w:marRight w:val="0"/>
          <w:marTop w:val="0"/>
          <w:marBottom w:val="0"/>
          <w:divBdr>
            <w:top w:val="none" w:sz="0" w:space="0" w:color="auto"/>
            <w:left w:val="none" w:sz="0" w:space="0" w:color="auto"/>
            <w:bottom w:val="none" w:sz="0" w:space="0" w:color="auto"/>
            <w:right w:val="none" w:sz="0" w:space="0" w:color="auto"/>
          </w:divBdr>
        </w:div>
        <w:div w:id="1763450353">
          <w:marLeft w:val="0"/>
          <w:marRight w:val="0"/>
          <w:marTop w:val="0"/>
          <w:marBottom w:val="0"/>
          <w:divBdr>
            <w:top w:val="none" w:sz="0" w:space="0" w:color="auto"/>
            <w:left w:val="none" w:sz="0" w:space="0" w:color="auto"/>
            <w:bottom w:val="none" w:sz="0" w:space="0" w:color="auto"/>
            <w:right w:val="none" w:sz="0" w:space="0" w:color="auto"/>
          </w:divBdr>
        </w:div>
        <w:div w:id="882138152">
          <w:marLeft w:val="0"/>
          <w:marRight w:val="0"/>
          <w:marTop w:val="0"/>
          <w:marBottom w:val="0"/>
          <w:divBdr>
            <w:top w:val="none" w:sz="0" w:space="0" w:color="auto"/>
            <w:left w:val="none" w:sz="0" w:space="0" w:color="auto"/>
            <w:bottom w:val="none" w:sz="0" w:space="0" w:color="auto"/>
            <w:right w:val="none" w:sz="0" w:space="0" w:color="auto"/>
          </w:divBdr>
        </w:div>
        <w:div w:id="1265917475">
          <w:marLeft w:val="0"/>
          <w:marRight w:val="0"/>
          <w:marTop w:val="0"/>
          <w:marBottom w:val="0"/>
          <w:divBdr>
            <w:top w:val="none" w:sz="0" w:space="0" w:color="auto"/>
            <w:left w:val="none" w:sz="0" w:space="0" w:color="auto"/>
            <w:bottom w:val="none" w:sz="0" w:space="0" w:color="auto"/>
            <w:right w:val="none" w:sz="0" w:space="0" w:color="auto"/>
          </w:divBdr>
          <w:divsChild>
            <w:div w:id="384107032">
              <w:marLeft w:val="0"/>
              <w:marRight w:val="0"/>
              <w:marTop w:val="0"/>
              <w:marBottom w:val="0"/>
              <w:divBdr>
                <w:top w:val="none" w:sz="0" w:space="0" w:color="auto"/>
                <w:left w:val="none" w:sz="0" w:space="0" w:color="auto"/>
                <w:bottom w:val="none" w:sz="0" w:space="0" w:color="auto"/>
                <w:right w:val="none" w:sz="0" w:space="0" w:color="auto"/>
              </w:divBdr>
            </w:div>
            <w:div w:id="1312979596">
              <w:marLeft w:val="0"/>
              <w:marRight w:val="0"/>
              <w:marTop w:val="0"/>
              <w:marBottom w:val="0"/>
              <w:divBdr>
                <w:top w:val="none" w:sz="0" w:space="0" w:color="auto"/>
                <w:left w:val="none" w:sz="0" w:space="0" w:color="auto"/>
                <w:bottom w:val="none" w:sz="0" w:space="0" w:color="auto"/>
                <w:right w:val="none" w:sz="0" w:space="0" w:color="auto"/>
              </w:divBdr>
            </w:div>
            <w:div w:id="2083748545">
              <w:marLeft w:val="0"/>
              <w:marRight w:val="0"/>
              <w:marTop w:val="0"/>
              <w:marBottom w:val="0"/>
              <w:divBdr>
                <w:top w:val="none" w:sz="0" w:space="0" w:color="auto"/>
                <w:left w:val="none" w:sz="0" w:space="0" w:color="auto"/>
                <w:bottom w:val="none" w:sz="0" w:space="0" w:color="auto"/>
                <w:right w:val="none" w:sz="0" w:space="0" w:color="auto"/>
              </w:divBdr>
            </w:div>
            <w:div w:id="1240209047">
              <w:marLeft w:val="0"/>
              <w:marRight w:val="0"/>
              <w:marTop w:val="0"/>
              <w:marBottom w:val="0"/>
              <w:divBdr>
                <w:top w:val="none" w:sz="0" w:space="0" w:color="auto"/>
                <w:left w:val="none" w:sz="0" w:space="0" w:color="auto"/>
                <w:bottom w:val="none" w:sz="0" w:space="0" w:color="auto"/>
                <w:right w:val="none" w:sz="0" w:space="0" w:color="auto"/>
              </w:divBdr>
            </w:div>
            <w:div w:id="980227729">
              <w:marLeft w:val="0"/>
              <w:marRight w:val="0"/>
              <w:marTop w:val="0"/>
              <w:marBottom w:val="0"/>
              <w:divBdr>
                <w:top w:val="none" w:sz="0" w:space="0" w:color="auto"/>
                <w:left w:val="none" w:sz="0" w:space="0" w:color="auto"/>
                <w:bottom w:val="none" w:sz="0" w:space="0" w:color="auto"/>
                <w:right w:val="none" w:sz="0" w:space="0" w:color="auto"/>
              </w:divBdr>
            </w:div>
          </w:divsChild>
        </w:div>
        <w:div w:id="1575503069">
          <w:marLeft w:val="0"/>
          <w:marRight w:val="0"/>
          <w:marTop w:val="0"/>
          <w:marBottom w:val="0"/>
          <w:divBdr>
            <w:top w:val="none" w:sz="0" w:space="0" w:color="auto"/>
            <w:left w:val="none" w:sz="0" w:space="0" w:color="auto"/>
            <w:bottom w:val="none" w:sz="0" w:space="0" w:color="auto"/>
            <w:right w:val="none" w:sz="0" w:space="0" w:color="auto"/>
          </w:divBdr>
          <w:divsChild>
            <w:div w:id="72440108">
              <w:marLeft w:val="0"/>
              <w:marRight w:val="0"/>
              <w:marTop w:val="0"/>
              <w:marBottom w:val="0"/>
              <w:divBdr>
                <w:top w:val="none" w:sz="0" w:space="0" w:color="auto"/>
                <w:left w:val="none" w:sz="0" w:space="0" w:color="auto"/>
                <w:bottom w:val="none" w:sz="0" w:space="0" w:color="auto"/>
                <w:right w:val="none" w:sz="0" w:space="0" w:color="auto"/>
              </w:divBdr>
            </w:div>
            <w:div w:id="265775363">
              <w:marLeft w:val="0"/>
              <w:marRight w:val="0"/>
              <w:marTop w:val="0"/>
              <w:marBottom w:val="0"/>
              <w:divBdr>
                <w:top w:val="none" w:sz="0" w:space="0" w:color="auto"/>
                <w:left w:val="none" w:sz="0" w:space="0" w:color="auto"/>
                <w:bottom w:val="none" w:sz="0" w:space="0" w:color="auto"/>
                <w:right w:val="none" w:sz="0" w:space="0" w:color="auto"/>
              </w:divBdr>
            </w:div>
            <w:div w:id="1040981987">
              <w:marLeft w:val="0"/>
              <w:marRight w:val="0"/>
              <w:marTop w:val="0"/>
              <w:marBottom w:val="0"/>
              <w:divBdr>
                <w:top w:val="none" w:sz="0" w:space="0" w:color="auto"/>
                <w:left w:val="none" w:sz="0" w:space="0" w:color="auto"/>
                <w:bottom w:val="none" w:sz="0" w:space="0" w:color="auto"/>
                <w:right w:val="none" w:sz="0" w:space="0" w:color="auto"/>
              </w:divBdr>
            </w:div>
            <w:div w:id="1805922253">
              <w:marLeft w:val="0"/>
              <w:marRight w:val="0"/>
              <w:marTop w:val="0"/>
              <w:marBottom w:val="0"/>
              <w:divBdr>
                <w:top w:val="none" w:sz="0" w:space="0" w:color="auto"/>
                <w:left w:val="none" w:sz="0" w:space="0" w:color="auto"/>
                <w:bottom w:val="none" w:sz="0" w:space="0" w:color="auto"/>
                <w:right w:val="none" w:sz="0" w:space="0" w:color="auto"/>
              </w:divBdr>
            </w:div>
          </w:divsChild>
        </w:div>
        <w:div w:id="120074578">
          <w:marLeft w:val="0"/>
          <w:marRight w:val="0"/>
          <w:marTop w:val="0"/>
          <w:marBottom w:val="0"/>
          <w:divBdr>
            <w:top w:val="none" w:sz="0" w:space="0" w:color="auto"/>
            <w:left w:val="none" w:sz="0" w:space="0" w:color="auto"/>
            <w:bottom w:val="none" w:sz="0" w:space="0" w:color="auto"/>
            <w:right w:val="none" w:sz="0" w:space="0" w:color="auto"/>
          </w:divBdr>
          <w:divsChild>
            <w:div w:id="1914660810">
              <w:marLeft w:val="0"/>
              <w:marRight w:val="0"/>
              <w:marTop w:val="0"/>
              <w:marBottom w:val="0"/>
              <w:divBdr>
                <w:top w:val="none" w:sz="0" w:space="0" w:color="auto"/>
                <w:left w:val="none" w:sz="0" w:space="0" w:color="auto"/>
                <w:bottom w:val="none" w:sz="0" w:space="0" w:color="auto"/>
                <w:right w:val="none" w:sz="0" w:space="0" w:color="auto"/>
              </w:divBdr>
            </w:div>
            <w:div w:id="1589003960">
              <w:marLeft w:val="0"/>
              <w:marRight w:val="0"/>
              <w:marTop w:val="0"/>
              <w:marBottom w:val="0"/>
              <w:divBdr>
                <w:top w:val="none" w:sz="0" w:space="0" w:color="auto"/>
                <w:left w:val="none" w:sz="0" w:space="0" w:color="auto"/>
                <w:bottom w:val="none" w:sz="0" w:space="0" w:color="auto"/>
                <w:right w:val="none" w:sz="0" w:space="0" w:color="auto"/>
              </w:divBdr>
            </w:div>
            <w:div w:id="1408721251">
              <w:marLeft w:val="0"/>
              <w:marRight w:val="0"/>
              <w:marTop w:val="0"/>
              <w:marBottom w:val="0"/>
              <w:divBdr>
                <w:top w:val="none" w:sz="0" w:space="0" w:color="auto"/>
                <w:left w:val="none" w:sz="0" w:space="0" w:color="auto"/>
                <w:bottom w:val="none" w:sz="0" w:space="0" w:color="auto"/>
                <w:right w:val="none" w:sz="0" w:space="0" w:color="auto"/>
              </w:divBdr>
            </w:div>
            <w:div w:id="1038161231">
              <w:marLeft w:val="0"/>
              <w:marRight w:val="0"/>
              <w:marTop w:val="0"/>
              <w:marBottom w:val="0"/>
              <w:divBdr>
                <w:top w:val="none" w:sz="0" w:space="0" w:color="auto"/>
                <w:left w:val="none" w:sz="0" w:space="0" w:color="auto"/>
                <w:bottom w:val="none" w:sz="0" w:space="0" w:color="auto"/>
                <w:right w:val="none" w:sz="0" w:space="0" w:color="auto"/>
              </w:divBdr>
            </w:div>
          </w:divsChild>
        </w:div>
        <w:div w:id="158428125">
          <w:marLeft w:val="0"/>
          <w:marRight w:val="0"/>
          <w:marTop w:val="0"/>
          <w:marBottom w:val="0"/>
          <w:divBdr>
            <w:top w:val="none" w:sz="0" w:space="0" w:color="auto"/>
            <w:left w:val="none" w:sz="0" w:space="0" w:color="auto"/>
            <w:bottom w:val="none" w:sz="0" w:space="0" w:color="auto"/>
            <w:right w:val="none" w:sz="0" w:space="0" w:color="auto"/>
          </w:divBdr>
          <w:divsChild>
            <w:div w:id="864367740">
              <w:marLeft w:val="0"/>
              <w:marRight w:val="0"/>
              <w:marTop w:val="0"/>
              <w:marBottom w:val="0"/>
              <w:divBdr>
                <w:top w:val="none" w:sz="0" w:space="0" w:color="auto"/>
                <w:left w:val="none" w:sz="0" w:space="0" w:color="auto"/>
                <w:bottom w:val="none" w:sz="0" w:space="0" w:color="auto"/>
                <w:right w:val="none" w:sz="0" w:space="0" w:color="auto"/>
              </w:divBdr>
            </w:div>
            <w:div w:id="214858945">
              <w:marLeft w:val="0"/>
              <w:marRight w:val="0"/>
              <w:marTop w:val="0"/>
              <w:marBottom w:val="0"/>
              <w:divBdr>
                <w:top w:val="none" w:sz="0" w:space="0" w:color="auto"/>
                <w:left w:val="none" w:sz="0" w:space="0" w:color="auto"/>
                <w:bottom w:val="none" w:sz="0" w:space="0" w:color="auto"/>
                <w:right w:val="none" w:sz="0" w:space="0" w:color="auto"/>
              </w:divBdr>
            </w:div>
            <w:div w:id="352070730">
              <w:marLeft w:val="0"/>
              <w:marRight w:val="0"/>
              <w:marTop w:val="0"/>
              <w:marBottom w:val="0"/>
              <w:divBdr>
                <w:top w:val="none" w:sz="0" w:space="0" w:color="auto"/>
                <w:left w:val="none" w:sz="0" w:space="0" w:color="auto"/>
                <w:bottom w:val="none" w:sz="0" w:space="0" w:color="auto"/>
                <w:right w:val="none" w:sz="0" w:space="0" w:color="auto"/>
              </w:divBdr>
            </w:div>
            <w:div w:id="772628073">
              <w:marLeft w:val="0"/>
              <w:marRight w:val="0"/>
              <w:marTop w:val="0"/>
              <w:marBottom w:val="0"/>
              <w:divBdr>
                <w:top w:val="none" w:sz="0" w:space="0" w:color="auto"/>
                <w:left w:val="none" w:sz="0" w:space="0" w:color="auto"/>
                <w:bottom w:val="none" w:sz="0" w:space="0" w:color="auto"/>
                <w:right w:val="none" w:sz="0" w:space="0" w:color="auto"/>
              </w:divBdr>
            </w:div>
          </w:divsChild>
        </w:div>
        <w:div w:id="1753619327">
          <w:marLeft w:val="0"/>
          <w:marRight w:val="0"/>
          <w:marTop w:val="0"/>
          <w:marBottom w:val="0"/>
          <w:divBdr>
            <w:top w:val="none" w:sz="0" w:space="0" w:color="auto"/>
            <w:left w:val="none" w:sz="0" w:space="0" w:color="auto"/>
            <w:bottom w:val="none" w:sz="0" w:space="0" w:color="auto"/>
            <w:right w:val="none" w:sz="0" w:space="0" w:color="auto"/>
          </w:divBdr>
          <w:divsChild>
            <w:div w:id="1330669131">
              <w:marLeft w:val="0"/>
              <w:marRight w:val="0"/>
              <w:marTop w:val="0"/>
              <w:marBottom w:val="0"/>
              <w:divBdr>
                <w:top w:val="none" w:sz="0" w:space="0" w:color="auto"/>
                <w:left w:val="none" w:sz="0" w:space="0" w:color="auto"/>
                <w:bottom w:val="none" w:sz="0" w:space="0" w:color="auto"/>
                <w:right w:val="none" w:sz="0" w:space="0" w:color="auto"/>
              </w:divBdr>
            </w:div>
            <w:div w:id="2020886488">
              <w:marLeft w:val="0"/>
              <w:marRight w:val="0"/>
              <w:marTop w:val="0"/>
              <w:marBottom w:val="0"/>
              <w:divBdr>
                <w:top w:val="none" w:sz="0" w:space="0" w:color="auto"/>
                <w:left w:val="none" w:sz="0" w:space="0" w:color="auto"/>
                <w:bottom w:val="none" w:sz="0" w:space="0" w:color="auto"/>
                <w:right w:val="none" w:sz="0" w:space="0" w:color="auto"/>
              </w:divBdr>
            </w:div>
            <w:div w:id="1214973268">
              <w:marLeft w:val="0"/>
              <w:marRight w:val="0"/>
              <w:marTop w:val="0"/>
              <w:marBottom w:val="0"/>
              <w:divBdr>
                <w:top w:val="none" w:sz="0" w:space="0" w:color="auto"/>
                <w:left w:val="none" w:sz="0" w:space="0" w:color="auto"/>
                <w:bottom w:val="none" w:sz="0" w:space="0" w:color="auto"/>
                <w:right w:val="none" w:sz="0" w:space="0" w:color="auto"/>
              </w:divBdr>
            </w:div>
          </w:divsChild>
        </w:div>
        <w:div w:id="1731996385">
          <w:marLeft w:val="0"/>
          <w:marRight w:val="0"/>
          <w:marTop w:val="0"/>
          <w:marBottom w:val="0"/>
          <w:divBdr>
            <w:top w:val="none" w:sz="0" w:space="0" w:color="auto"/>
            <w:left w:val="none" w:sz="0" w:space="0" w:color="auto"/>
            <w:bottom w:val="none" w:sz="0" w:space="0" w:color="auto"/>
            <w:right w:val="none" w:sz="0" w:space="0" w:color="auto"/>
          </w:divBdr>
        </w:div>
        <w:div w:id="218594082">
          <w:marLeft w:val="0"/>
          <w:marRight w:val="0"/>
          <w:marTop w:val="0"/>
          <w:marBottom w:val="0"/>
          <w:divBdr>
            <w:top w:val="none" w:sz="0" w:space="0" w:color="auto"/>
            <w:left w:val="none" w:sz="0" w:space="0" w:color="auto"/>
            <w:bottom w:val="none" w:sz="0" w:space="0" w:color="auto"/>
            <w:right w:val="none" w:sz="0" w:space="0" w:color="auto"/>
          </w:divBdr>
        </w:div>
        <w:div w:id="1632587855">
          <w:marLeft w:val="0"/>
          <w:marRight w:val="0"/>
          <w:marTop w:val="0"/>
          <w:marBottom w:val="0"/>
          <w:divBdr>
            <w:top w:val="none" w:sz="0" w:space="0" w:color="auto"/>
            <w:left w:val="none" w:sz="0" w:space="0" w:color="auto"/>
            <w:bottom w:val="none" w:sz="0" w:space="0" w:color="auto"/>
            <w:right w:val="none" w:sz="0" w:space="0" w:color="auto"/>
          </w:divBdr>
        </w:div>
        <w:div w:id="114297853">
          <w:marLeft w:val="0"/>
          <w:marRight w:val="0"/>
          <w:marTop w:val="0"/>
          <w:marBottom w:val="0"/>
          <w:divBdr>
            <w:top w:val="none" w:sz="0" w:space="0" w:color="auto"/>
            <w:left w:val="none" w:sz="0" w:space="0" w:color="auto"/>
            <w:bottom w:val="none" w:sz="0" w:space="0" w:color="auto"/>
            <w:right w:val="none" w:sz="0" w:space="0" w:color="auto"/>
          </w:divBdr>
        </w:div>
        <w:div w:id="1921938567">
          <w:marLeft w:val="0"/>
          <w:marRight w:val="0"/>
          <w:marTop w:val="0"/>
          <w:marBottom w:val="0"/>
          <w:divBdr>
            <w:top w:val="none" w:sz="0" w:space="0" w:color="auto"/>
            <w:left w:val="none" w:sz="0" w:space="0" w:color="auto"/>
            <w:bottom w:val="none" w:sz="0" w:space="0" w:color="auto"/>
            <w:right w:val="none" w:sz="0" w:space="0" w:color="auto"/>
          </w:divBdr>
        </w:div>
        <w:div w:id="667947912">
          <w:marLeft w:val="0"/>
          <w:marRight w:val="0"/>
          <w:marTop w:val="0"/>
          <w:marBottom w:val="0"/>
          <w:divBdr>
            <w:top w:val="none" w:sz="0" w:space="0" w:color="auto"/>
            <w:left w:val="none" w:sz="0" w:space="0" w:color="auto"/>
            <w:bottom w:val="none" w:sz="0" w:space="0" w:color="auto"/>
            <w:right w:val="none" w:sz="0" w:space="0" w:color="auto"/>
          </w:divBdr>
          <w:divsChild>
            <w:div w:id="208689556">
              <w:marLeft w:val="0"/>
              <w:marRight w:val="0"/>
              <w:marTop w:val="0"/>
              <w:marBottom w:val="0"/>
              <w:divBdr>
                <w:top w:val="none" w:sz="0" w:space="0" w:color="auto"/>
                <w:left w:val="none" w:sz="0" w:space="0" w:color="auto"/>
                <w:bottom w:val="none" w:sz="0" w:space="0" w:color="auto"/>
                <w:right w:val="none" w:sz="0" w:space="0" w:color="auto"/>
              </w:divBdr>
            </w:div>
            <w:div w:id="774716466">
              <w:marLeft w:val="0"/>
              <w:marRight w:val="0"/>
              <w:marTop w:val="0"/>
              <w:marBottom w:val="0"/>
              <w:divBdr>
                <w:top w:val="none" w:sz="0" w:space="0" w:color="auto"/>
                <w:left w:val="none" w:sz="0" w:space="0" w:color="auto"/>
                <w:bottom w:val="none" w:sz="0" w:space="0" w:color="auto"/>
                <w:right w:val="none" w:sz="0" w:space="0" w:color="auto"/>
              </w:divBdr>
            </w:div>
            <w:div w:id="692920554">
              <w:marLeft w:val="0"/>
              <w:marRight w:val="0"/>
              <w:marTop w:val="0"/>
              <w:marBottom w:val="0"/>
              <w:divBdr>
                <w:top w:val="none" w:sz="0" w:space="0" w:color="auto"/>
                <w:left w:val="none" w:sz="0" w:space="0" w:color="auto"/>
                <w:bottom w:val="none" w:sz="0" w:space="0" w:color="auto"/>
                <w:right w:val="none" w:sz="0" w:space="0" w:color="auto"/>
              </w:divBdr>
            </w:div>
            <w:div w:id="891428129">
              <w:marLeft w:val="0"/>
              <w:marRight w:val="0"/>
              <w:marTop w:val="0"/>
              <w:marBottom w:val="0"/>
              <w:divBdr>
                <w:top w:val="none" w:sz="0" w:space="0" w:color="auto"/>
                <w:left w:val="none" w:sz="0" w:space="0" w:color="auto"/>
                <w:bottom w:val="none" w:sz="0" w:space="0" w:color="auto"/>
                <w:right w:val="none" w:sz="0" w:space="0" w:color="auto"/>
              </w:divBdr>
            </w:div>
            <w:div w:id="383915948">
              <w:marLeft w:val="0"/>
              <w:marRight w:val="0"/>
              <w:marTop w:val="0"/>
              <w:marBottom w:val="0"/>
              <w:divBdr>
                <w:top w:val="none" w:sz="0" w:space="0" w:color="auto"/>
                <w:left w:val="none" w:sz="0" w:space="0" w:color="auto"/>
                <w:bottom w:val="none" w:sz="0" w:space="0" w:color="auto"/>
                <w:right w:val="none" w:sz="0" w:space="0" w:color="auto"/>
              </w:divBdr>
            </w:div>
          </w:divsChild>
        </w:div>
        <w:div w:id="199049769">
          <w:marLeft w:val="0"/>
          <w:marRight w:val="0"/>
          <w:marTop w:val="0"/>
          <w:marBottom w:val="0"/>
          <w:divBdr>
            <w:top w:val="none" w:sz="0" w:space="0" w:color="auto"/>
            <w:left w:val="none" w:sz="0" w:space="0" w:color="auto"/>
            <w:bottom w:val="none" w:sz="0" w:space="0" w:color="auto"/>
            <w:right w:val="none" w:sz="0" w:space="0" w:color="auto"/>
          </w:divBdr>
          <w:divsChild>
            <w:div w:id="1261255286">
              <w:marLeft w:val="0"/>
              <w:marRight w:val="0"/>
              <w:marTop w:val="0"/>
              <w:marBottom w:val="0"/>
              <w:divBdr>
                <w:top w:val="none" w:sz="0" w:space="0" w:color="auto"/>
                <w:left w:val="none" w:sz="0" w:space="0" w:color="auto"/>
                <w:bottom w:val="none" w:sz="0" w:space="0" w:color="auto"/>
                <w:right w:val="none" w:sz="0" w:space="0" w:color="auto"/>
              </w:divBdr>
            </w:div>
            <w:div w:id="1215317909">
              <w:marLeft w:val="0"/>
              <w:marRight w:val="0"/>
              <w:marTop w:val="0"/>
              <w:marBottom w:val="0"/>
              <w:divBdr>
                <w:top w:val="none" w:sz="0" w:space="0" w:color="auto"/>
                <w:left w:val="none" w:sz="0" w:space="0" w:color="auto"/>
                <w:bottom w:val="none" w:sz="0" w:space="0" w:color="auto"/>
                <w:right w:val="none" w:sz="0" w:space="0" w:color="auto"/>
              </w:divBdr>
            </w:div>
            <w:div w:id="1045566429">
              <w:marLeft w:val="0"/>
              <w:marRight w:val="0"/>
              <w:marTop w:val="0"/>
              <w:marBottom w:val="0"/>
              <w:divBdr>
                <w:top w:val="none" w:sz="0" w:space="0" w:color="auto"/>
                <w:left w:val="none" w:sz="0" w:space="0" w:color="auto"/>
                <w:bottom w:val="none" w:sz="0" w:space="0" w:color="auto"/>
                <w:right w:val="none" w:sz="0" w:space="0" w:color="auto"/>
              </w:divBdr>
            </w:div>
          </w:divsChild>
        </w:div>
        <w:div w:id="300963398">
          <w:marLeft w:val="0"/>
          <w:marRight w:val="0"/>
          <w:marTop w:val="0"/>
          <w:marBottom w:val="0"/>
          <w:divBdr>
            <w:top w:val="none" w:sz="0" w:space="0" w:color="auto"/>
            <w:left w:val="none" w:sz="0" w:space="0" w:color="auto"/>
            <w:bottom w:val="none" w:sz="0" w:space="0" w:color="auto"/>
            <w:right w:val="none" w:sz="0" w:space="0" w:color="auto"/>
          </w:divBdr>
          <w:divsChild>
            <w:div w:id="940600685">
              <w:marLeft w:val="0"/>
              <w:marRight w:val="0"/>
              <w:marTop w:val="0"/>
              <w:marBottom w:val="0"/>
              <w:divBdr>
                <w:top w:val="none" w:sz="0" w:space="0" w:color="auto"/>
                <w:left w:val="none" w:sz="0" w:space="0" w:color="auto"/>
                <w:bottom w:val="none" w:sz="0" w:space="0" w:color="auto"/>
                <w:right w:val="none" w:sz="0" w:space="0" w:color="auto"/>
              </w:divBdr>
            </w:div>
          </w:divsChild>
        </w:div>
        <w:div w:id="1217937426">
          <w:marLeft w:val="0"/>
          <w:marRight w:val="0"/>
          <w:marTop w:val="0"/>
          <w:marBottom w:val="0"/>
          <w:divBdr>
            <w:top w:val="none" w:sz="0" w:space="0" w:color="auto"/>
            <w:left w:val="none" w:sz="0" w:space="0" w:color="auto"/>
            <w:bottom w:val="none" w:sz="0" w:space="0" w:color="auto"/>
            <w:right w:val="none" w:sz="0" w:space="0" w:color="auto"/>
          </w:divBdr>
          <w:divsChild>
            <w:div w:id="671956135">
              <w:marLeft w:val="0"/>
              <w:marRight w:val="0"/>
              <w:marTop w:val="0"/>
              <w:marBottom w:val="0"/>
              <w:divBdr>
                <w:top w:val="none" w:sz="0" w:space="0" w:color="auto"/>
                <w:left w:val="none" w:sz="0" w:space="0" w:color="auto"/>
                <w:bottom w:val="none" w:sz="0" w:space="0" w:color="auto"/>
                <w:right w:val="none" w:sz="0" w:space="0" w:color="auto"/>
              </w:divBdr>
            </w:div>
            <w:div w:id="1842692609">
              <w:marLeft w:val="0"/>
              <w:marRight w:val="0"/>
              <w:marTop w:val="0"/>
              <w:marBottom w:val="0"/>
              <w:divBdr>
                <w:top w:val="none" w:sz="0" w:space="0" w:color="auto"/>
                <w:left w:val="none" w:sz="0" w:space="0" w:color="auto"/>
                <w:bottom w:val="none" w:sz="0" w:space="0" w:color="auto"/>
                <w:right w:val="none" w:sz="0" w:space="0" w:color="auto"/>
              </w:divBdr>
            </w:div>
            <w:div w:id="1159886071">
              <w:marLeft w:val="0"/>
              <w:marRight w:val="0"/>
              <w:marTop w:val="0"/>
              <w:marBottom w:val="0"/>
              <w:divBdr>
                <w:top w:val="none" w:sz="0" w:space="0" w:color="auto"/>
                <w:left w:val="none" w:sz="0" w:space="0" w:color="auto"/>
                <w:bottom w:val="none" w:sz="0" w:space="0" w:color="auto"/>
                <w:right w:val="none" w:sz="0" w:space="0" w:color="auto"/>
              </w:divBdr>
            </w:div>
          </w:divsChild>
        </w:div>
        <w:div w:id="1491286466">
          <w:marLeft w:val="0"/>
          <w:marRight w:val="0"/>
          <w:marTop w:val="0"/>
          <w:marBottom w:val="0"/>
          <w:divBdr>
            <w:top w:val="none" w:sz="0" w:space="0" w:color="auto"/>
            <w:left w:val="none" w:sz="0" w:space="0" w:color="auto"/>
            <w:bottom w:val="none" w:sz="0" w:space="0" w:color="auto"/>
            <w:right w:val="none" w:sz="0" w:space="0" w:color="auto"/>
          </w:divBdr>
          <w:divsChild>
            <w:div w:id="10225599">
              <w:marLeft w:val="0"/>
              <w:marRight w:val="0"/>
              <w:marTop w:val="0"/>
              <w:marBottom w:val="0"/>
              <w:divBdr>
                <w:top w:val="none" w:sz="0" w:space="0" w:color="auto"/>
                <w:left w:val="none" w:sz="0" w:space="0" w:color="auto"/>
                <w:bottom w:val="none" w:sz="0" w:space="0" w:color="auto"/>
                <w:right w:val="none" w:sz="0" w:space="0" w:color="auto"/>
              </w:divBdr>
            </w:div>
            <w:div w:id="797724329">
              <w:marLeft w:val="0"/>
              <w:marRight w:val="0"/>
              <w:marTop w:val="0"/>
              <w:marBottom w:val="0"/>
              <w:divBdr>
                <w:top w:val="none" w:sz="0" w:space="0" w:color="auto"/>
                <w:left w:val="none" w:sz="0" w:space="0" w:color="auto"/>
                <w:bottom w:val="none" w:sz="0" w:space="0" w:color="auto"/>
                <w:right w:val="none" w:sz="0" w:space="0" w:color="auto"/>
              </w:divBdr>
            </w:div>
            <w:div w:id="1322082694">
              <w:marLeft w:val="0"/>
              <w:marRight w:val="0"/>
              <w:marTop w:val="0"/>
              <w:marBottom w:val="0"/>
              <w:divBdr>
                <w:top w:val="none" w:sz="0" w:space="0" w:color="auto"/>
                <w:left w:val="none" w:sz="0" w:space="0" w:color="auto"/>
                <w:bottom w:val="none" w:sz="0" w:space="0" w:color="auto"/>
                <w:right w:val="none" w:sz="0" w:space="0" w:color="auto"/>
              </w:divBdr>
            </w:div>
            <w:div w:id="1848665626">
              <w:marLeft w:val="0"/>
              <w:marRight w:val="0"/>
              <w:marTop w:val="0"/>
              <w:marBottom w:val="0"/>
              <w:divBdr>
                <w:top w:val="none" w:sz="0" w:space="0" w:color="auto"/>
                <w:left w:val="none" w:sz="0" w:space="0" w:color="auto"/>
                <w:bottom w:val="none" w:sz="0" w:space="0" w:color="auto"/>
                <w:right w:val="none" w:sz="0" w:space="0" w:color="auto"/>
              </w:divBdr>
            </w:div>
            <w:div w:id="300694337">
              <w:marLeft w:val="0"/>
              <w:marRight w:val="0"/>
              <w:marTop w:val="0"/>
              <w:marBottom w:val="0"/>
              <w:divBdr>
                <w:top w:val="none" w:sz="0" w:space="0" w:color="auto"/>
                <w:left w:val="none" w:sz="0" w:space="0" w:color="auto"/>
                <w:bottom w:val="none" w:sz="0" w:space="0" w:color="auto"/>
                <w:right w:val="none" w:sz="0" w:space="0" w:color="auto"/>
              </w:divBdr>
            </w:div>
          </w:divsChild>
        </w:div>
        <w:div w:id="509640259">
          <w:marLeft w:val="0"/>
          <w:marRight w:val="0"/>
          <w:marTop w:val="0"/>
          <w:marBottom w:val="0"/>
          <w:divBdr>
            <w:top w:val="none" w:sz="0" w:space="0" w:color="auto"/>
            <w:left w:val="none" w:sz="0" w:space="0" w:color="auto"/>
            <w:bottom w:val="none" w:sz="0" w:space="0" w:color="auto"/>
            <w:right w:val="none" w:sz="0" w:space="0" w:color="auto"/>
          </w:divBdr>
          <w:divsChild>
            <w:div w:id="1916090317">
              <w:marLeft w:val="0"/>
              <w:marRight w:val="0"/>
              <w:marTop w:val="0"/>
              <w:marBottom w:val="0"/>
              <w:divBdr>
                <w:top w:val="none" w:sz="0" w:space="0" w:color="auto"/>
                <w:left w:val="none" w:sz="0" w:space="0" w:color="auto"/>
                <w:bottom w:val="none" w:sz="0" w:space="0" w:color="auto"/>
                <w:right w:val="none" w:sz="0" w:space="0" w:color="auto"/>
              </w:divBdr>
            </w:div>
            <w:div w:id="1009067118">
              <w:marLeft w:val="0"/>
              <w:marRight w:val="0"/>
              <w:marTop w:val="0"/>
              <w:marBottom w:val="0"/>
              <w:divBdr>
                <w:top w:val="none" w:sz="0" w:space="0" w:color="auto"/>
                <w:left w:val="none" w:sz="0" w:space="0" w:color="auto"/>
                <w:bottom w:val="none" w:sz="0" w:space="0" w:color="auto"/>
                <w:right w:val="none" w:sz="0" w:space="0" w:color="auto"/>
              </w:divBdr>
            </w:div>
            <w:div w:id="1709406914">
              <w:marLeft w:val="0"/>
              <w:marRight w:val="0"/>
              <w:marTop w:val="0"/>
              <w:marBottom w:val="0"/>
              <w:divBdr>
                <w:top w:val="none" w:sz="0" w:space="0" w:color="auto"/>
                <w:left w:val="none" w:sz="0" w:space="0" w:color="auto"/>
                <w:bottom w:val="none" w:sz="0" w:space="0" w:color="auto"/>
                <w:right w:val="none" w:sz="0" w:space="0" w:color="auto"/>
              </w:divBdr>
            </w:div>
          </w:divsChild>
        </w:div>
        <w:div w:id="1855338251">
          <w:marLeft w:val="0"/>
          <w:marRight w:val="0"/>
          <w:marTop w:val="0"/>
          <w:marBottom w:val="0"/>
          <w:divBdr>
            <w:top w:val="none" w:sz="0" w:space="0" w:color="auto"/>
            <w:left w:val="none" w:sz="0" w:space="0" w:color="auto"/>
            <w:bottom w:val="none" w:sz="0" w:space="0" w:color="auto"/>
            <w:right w:val="none" w:sz="0" w:space="0" w:color="auto"/>
          </w:divBdr>
          <w:divsChild>
            <w:div w:id="59404873">
              <w:marLeft w:val="0"/>
              <w:marRight w:val="0"/>
              <w:marTop w:val="0"/>
              <w:marBottom w:val="0"/>
              <w:divBdr>
                <w:top w:val="none" w:sz="0" w:space="0" w:color="auto"/>
                <w:left w:val="none" w:sz="0" w:space="0" w:color="auto"/>
                <w:bottom w:val="none" w:sz="0" w:space="0" w:color="auto"/>
                <w:right w:val="none" w:sz="0" w:space="0" w:color="auto"/>
              </w:divBdr>
            </w:div>
            <w:div w:id="125780751">
              <w:marLeft w:val="0"/>
              <w:marRight w:val="0"/>
              <w:marTop w:val="0"/>
              <w:marBottom w:val="0"/>
              <w:divBdr>
                <w:top w:val="none" w:sz="0" w:space="0" w:color="auto"/>
                <w:left w:val="none" w:sz="0" w:space="0" w:color="auto"/>
                <w:bottom w:val="none" w:sz="0" w:space="0" w:color="auto"/>
                <w:right w:val="none" w:sz="0" w:space="0" w:color="auto"/>
              </w:divBdr>
            </w:div>
            <w:div w:id="1845238842">
              <w:marLeft w:val="0"/>
              <w:marRight w:val="0"/>
              <w:marTop w:val="0"/>
              <w:marBottom w:val="0"/>
              <w:divBdr>
                <w:top w:val="none" w:sz="0" w:space="0" w:color="auto"/>
                <w:left w:val="none" w:sz="0" w:space="0" w:color="auto"/>
                <w:bottom w:val="none" w:sz="0" w:space="0" w:color="auto"/>
                <w:right w:val="none" w:sz="0" w:space="0" w:color="auto"/>
              </w:divBdr>
            </w:div>
          </w:divsChild>
        </w:div>
        <w:div w:id="622152650">
          <w:marLeft w:val="0"/>
          <w:marRight w:val="0"/>
          <w:marTop w:val="0"/>
          <w:marBottom w:val="0"/>
          <w:divBdr>
            <w:top w:val="none" w:sz="0" w:space="0" w:color="auto"/>
            <w:left w:val="none" w:sz="0" w:space="0" w:color="auto"/>
            <w:bottom w:val="none" w:sz="0" w:space="0" w:color="auto"/>
            <w:right w:val="none" w:sz="0" w:space="0" w:color="auto"/>
          </w:divBdr>
          <w:divsChild>
            <w:div w:id="745810339">
              <w:marLeft w:val="0"/>
              <w:marRight w:val="0"/>
              <w:marTop w:val="0"/>
              <w:marBottom w:val="0"/>
              <w:divBdr>
                <w:top w:val="none" w:sz="0" w:space="0" w:color="auto"/>
                <w:left w:val="none" w:sz="0" w:space="0" w:color="auto"/>
                <w:bottom w:val="none" w:sz="0" w:space="0" w:color="auto"/>
                <w:right w:val="none" w:sz="0" w:space="0" w:color="auto"/>
              </w:divBdr>
            </w:div>
            <w:div w:id="1342313963">
              <w:marLeft w:val="0"/>
              <w:marRight w:val="0"/>
              <w:marTop w:val="0"/>
              <w:marBottom w:val="0"/>
              <w:divBdr>
                <w:top w:val="none" w:sz="0" w:space="0" w:color="auto"/>
                <w:left w:val="none" w:sz="0" w:space="0" w:color="auto"/>
                <w:bottom w:val="none" w:sz="0" w:space="0" w:color="auto"/>
                <w:right w:val="none" w:sz="0" w:space="0" w:color="auto"/>
              </w:divBdr>
            </w:div>
            <w:div w:id="1243028826">
              <w:marLeft w:val="0"/>
              <w:marRight w:val="0"/>
              <w:marTop w:val="0"/>
              <w:marBottom w:val="0"/>
              <w:divBdr>
                <w:top w:val="none" w:sz="0" w:space="0" w:color="auto"/>
                <w:left w:val="none" w:sz="0" w:space="0" w:color="auto"/>
                <w:bottom w:val="none" w:sz="0" w:space="0" w:color="auto"/>
                <w:right w:val="none" w:sz="0" w:space="0" w:color="auto"/>
              </w:divBdr>
            </w:div>
          </w:divsChild>
        </w:div>
        <w:div w:id="152112972">
          <w:marLeft w:val="0"/>
          <w:marRight w:val="0"/>
          <w:marTop w:val="0"/>
          <w:marBottom w:val="0"/>
          <w:divBdr>
            <w:top w:val="none" w:sz="0" w:space="0" w:color="auto"/>
            <w:left w:val="none" w:sz="0" w:space="0" w:color="auto"/>
            <w:bottom w:val="none" w:sz="0" w:space="0" w:color="auto"/>
            <w:right w:val="none" w:sz="0" w:space="0" w:color="auto"/>
          </w:divBdr>
          <w:divsChild>
            <w:div w:id="1875538190">
              <w:marLeft w:val="0"/>
              <w:marRight w:val="0"/>
              <w:marTop w:val="0"/>
              <w:marBottom w:val="0"/>
              <w:divBdr>
                <w:top w:val="none" w:sz="0" w:space="0" w:color="auto"/>
                <w:left w:val="none" w:sz="0" w:space="0" w:color="auto"/>
                <w:bottom w:val="none" w:sz="0" w:space="0" w:color="auto"/>
                <w:right w:val="none" w:sz="0" w:space="0" w:color="auto"/>
              </w:divBdr>
            </w:div>
            <w:div w:id="1085149819">
              <w:marLeft w:val="0"/>
              <w:marRight w:val="0"/>
              <w:marTop w:val="0"/>
              <w:marBottom w:val="0"/>
              <w:divBdr>
                <w:top w:val="none" w:sz="0" w:space="0" w:color="auto"/>
                <w:left w:val="none" w:sz="0" w:space="0" w:color="auto"/>
                <w:bottom w:val="none" w:sz="0" w:space="0" w:color="auto"/>
                <w:right w:val="none" w:sz="0" w:space="0" w:color="auto"/>
              </w:divBdr>
            </w:div>
          </w:divsChild>
        </w:div>
        <w:div w:id="1426220764">
          <w:marLeft w:val="0"/>
          <w:marRight w:val="0"/>
          <w:marTop w:val="0"/>
          <w:marBottom w:val="0"/>
          <w:divBdr>
            <w:top w:val="none" w:sz="0" w:space="0" w:color="auto"/>
            <w:left w:val="none" w:sz="0" w:space="0" w:color="auto"/>
            <w:bottom w:val="none" w:sz="0" w:space="0" w:color="auto"/>
            <w:right w:val="none" w:sz="0" w:space="0" w:color="auto"/>
          </w:divBdr>
          <w:divsChild>
            <w:div w:id="1651519502">
              <w:marLeft w:val="0"/>
              <w:marRight w:val="0"/>
              <w:marTop w:val="0"/>
              <w:marBottom w:val="0"/>
              <w:divBdr>
                <w:top w:val="none" w:sz="0" w:space="0" w:color="auto"/>
                <w:left w:val="none" w:sz="0" w:space="0" w:color="auto"/>
                <w:bottom w:val="none" w:sz="0" w:space="0" w:color="auto"/>
                <w:right w:val="none" w:sz="0" w:space="0" w:color="auto"/>
              </w:divBdr>
            </w:div>
            <w:div w:id="720709538">
              <w:marLeft w:val="0"/>
              <w:marRight w:val="0"/>
              <w:marTop w:val="0"/>
              <w:marBottom w:val="0"/>
              <w:divBdr>
                <w:top w:val="none" w:sz="0" w:space="0" w:color="auto"/>
                <w:left w:val="none" w:sz="0" w:space="0" w:color="auto"/>
                <w:bottom w:val="none" w:sz="0" w:space="0" w:color="auto"/>
                <w:right w:val="none" w:sz="0" w:space="0" w:color="auto"/>
              </w:divBdr>
            </w:div>
            <w:div w:id="288783165">
              <w:marLeft w:val="0"/>
              <w:marRight w:val="0"/>
              <w:marTop w:val="0"/>
              <w:marBottom w:val="0"/>
              <w:divBdr>
                <w:top w:val="none" w:sz="0" w:space="0" w:color="auto"/>
                <w:left w:val="none" w:sz="0" w:space="0" w:color="auto"/>
                <w:bottom w:val="none" w:sz="0" w:space="0" w:color="auto"/>
                <w:right w:val="none" w:sz="0" w:space="0" w:color="auto"/>
              </w:divBdr>
            </w:div>
            <w:div w:id="2077387427">
              <w:marLeft w:val="0"/>
              <w:marRight w:val="0"/>
              <w:marTop w:val="0"/>
              <w:marBottom w:val="0"/>
              <w:divBdr>
                <w:top w:val="none" w:sz="0" w:space="0" w:color="auto"/>
                <w:left w:val="none" w:sz="0" w:space="0" w:color="auto"/>
                <w:bottom w:val="none" w:sz="0" w:space="0" w:color="auto"/>
                <w:right w:val="none" w:sz="0" w:space="0" w:color="auto"/>
              </w:divBdr>
            </w:div>
            <w:div w:id="611401081">
              <w:marLeft w:val="0"/>
              <w:marRight w:val="0"/>
              <w:marTop w:val="0"/>
              <w:marBottom w:val="0"/>
              <w:divBdr>
                <w:top w:val="none" w:sz="0" w:space="0" w:color="auto"/>
                <w:left w:val="none" w:sz="0" w:space="0" w:color="auto"/>
                <w:bottom w:val="none" w:sz="0" w:space="0" w:color="auto"/>
                <w:right w:val="none" w:sz="0" w:space="0" w:color="auto"/>
              </w:divBdr>
            </w:div>
          </w:divsChild>
        </w:div>
        <w:div w:id="1456099771">
          <w:marLeft w:val="0"/>
          <w:marRight w:val="0"/>
          <w:marTop w:val="0"/>
          <w:marBottom w:val="0"/>
          <w:divBdr>
            <w:top w:val="none" w:sz="0" w:space="0" w:color="auto"/>
            <w:left w:val="none" w:sz="0" w:space="0" w:color="auto"/>
            <w:bottom w:val="none" w:sz="0" w:space="0" w:color="auto"/>
            <w:right w:val="none" w:sz="0" w:space="0" w:color="auto"/>
          </w:divBdr>
          <w:divsChild>
            <w:div w:id="1834493327">
              <w:marLeft w:val="0"/>
              <w:marRight w:val="0"/>
              <w:marTop w:val="0"/>
              <w:marBottom w:val="0"/>
              <w:divBdr>
                <w:top w:val="none" w:sz="0" w:space="0" w:color="auto"/>
                <w:left w:val="none" w:sz="0" w:space="0" w:color="auto"/>
                <w:bottom w:val="none" w:sz="0" w:space="0" w:color="auto"/>
                <w:right w:val="none" w:sz="0" w:space="0" w:color="auto"/>
              </w:divBdr>
            </w:div>
            <w:div w:id="2056350062">
              <w:marLeft w:val="0"/>
              <w:marRight w:val="0"/>
              <w:marTop w:val="0"/>
              <w:marBottom w:val="0"/>
              <w:divBdr>
                <w:top w:val="none" w:sz="0" w:space="0" w:color="auto"/>
                <w:left w:val="none" w:sz="0" w:space="0" w:color="auto"/>
                <w:bottom w:val="none" w:sz="0" w:space="0" w:color="auto"/>
                <w:right w:val="none" w:sz="0" w:space="0" w:color="auto"/>
              </w:divBdr>
            </w:div>
            <w:div w:id="1256135431">
              <w:marLeft w:val="0"/>
              <w:marRight w:val="0"/>
              <w:marTop w:val="0"/>
              <w:marBottom w:val="0"/>
              <w:divBdr>
                <w:top w:val="none" w:sz="0" w:space="0" w:color="auto"/>
                <w:left w:val="none" w:sz="0" w:space="0" w:color="auto"/>
                <w:bottom w:val="none" w:sz="0" w:space="0" w:color="auto"/>
                <w:right w:val="none" w:sz="0" w:space="0" w:color="auto"/>
              </w:divBdr>
            </w:div>
            <w:div w:id="1156796514">
              <w:marLeft w:val="0"/>
              <w:marRight w:val="0"/>
              <w:marTop w:val="0"/>
              <w:marBottom w:val="0"/>
              <w:divBdr>
                <w:top w:val="none" w:sz="0" w:space="0" w:color="auto"/>
                <w:left w:val="none" w:sz="0" w:space="0" w:color="auto"/>
                <w:bottom w:val="none" w:sz="0" w:space="0" w:color="auto"/>
                <w:right w:val="none" w:sz="0" w:space="0" w:color="auto"/>
              </w:divBdr>
            </w:div>
          </w:divsChild>
        </w:div>
        <w:div w:id="1096710261">
          <w:marLeft w:val="0"/>
          <w:marRight w:val="0"/>
          <w:marTop w:val="0"/>
          <w:marBottom w:val="0"/>
          <w:divBdr>
            <w:top w:val="none" w:sz="0" w:space="0" w:color="auto"/>
            <w:left w:val="none" w:sz="0" w:space="0" w:color="auto"/>
            <w:bottom w:val="none" w:sz="0" w:space="0" w:color="auto"/>
            <w:right w:val="none" w:sz="0" w:space="0" w:color="auto"/>
          </w:divBdr>
          <w:divsChild>
            <w:div w:id="305664348">
              <w:marLeft w:val="0"/>
              <w:marRight w:val="0"/>
              <w:marTop w:val="0"/>
              <w:marBottom w:val="0"/>
              <w:divBdr>
                <w:top w:val="none" w:sz="0" w:space="0" w:color="auto"/>
                <w:left w:val="none" w:sz="0" w:space="0" w:color="auto"/>
                <w:bottom w:val="none" w:sz="0" w:space="0" w:color="auto"/>
                <w:right w:val="none" w:sz="0" w:space="0" w:color="auto"/>
              </w:divBdr>
            </w:div>
            <w:div w:id="211816182">
              <w:marLeft w:val="0"/>
              <w:marRight w:val="0"/>
              <w:marTop w:val="0"/>
              <w:marBottom w:val="0"/>
              <w:divBdr>
                <w:top w:val="none" w:sz="0" w:space="0" w:color="auto"/>
                <w:left w:val="none" w:sz="0" w:space="0" w:color="auto"/>
                <w:bottom w:val="none" w:sz="0" w:space="0" w:color="auto"/>
                <w:right w:val="none" w:sz="0" w:space="0" w:color="auto"/>
              </w:divBdr>
            </w:div>
            <w:div w:id="1403722235">
              <w:marLeft w:val="0"/>
              <w:marRight w:val="0"/>
              <w:marTop w:val="0"/>
              <w:marBottom w:val="0"/>
              <w:divBdr>
                <w:top w:val="none" w:sz="0" w:space="0" w:color="auto"/>
                <w:left w:val="none" w:sz="0" w:space="0" w:color="auto"/>
                <w:bottom w:val="none" w:sz="0" w:space="0" w:color="auto"/>
                <w:right w:val="none" w:sz="0" w:space="0" w:color="auto"/>
              </w:divBdr>
            </w:div>
          </w:divsChild>
        </w:div>
        <w:div w:id="1102408628">
          <w:marLeft w:val="0"/>
          <w:marRight w:val="0"/>
          <w:marTop w:val="0"/>
          <w:marBottom w:val="0"/>
          <w:divBdr>
            <w:top w:val="none" w:sz="0" w:space="0" w:color="auto"/>
            <w:left w:val="none" w:sz="0" w:space="0" w:color="auto"/>
            <w:bottom w:val="none" w:sz="0" w:space="0" w:color="auto"/>
            <w:right w:val="none" w:sz="0" w:space="0" w:color="auto"/>
          </w:divBdr>
        </w:div>
        <w:div w:id="1872761090">
          <w:marLeft w:val="0"/>
          <w:marRight w:val="0"/>
          <w:marTop w:val="0"/>
          <w:marBottom w:val="0"/>
          <w:divBdr>
            <w:top w:val="none" w:sz="0" w:space="0" w:color="auto"/>
            <w:left w:val="none" w:sz="0" w:space="0" w:color="auto"/>
            <w:bottom w:val="none" w:sz="0" w:space="0" w:color="auto"/>
            <w:right w:val="none" w:sz="0" w:space="0" w:color="auto"/>
          </w:divBdr>
        </w:div>
        <w:div w:id="1980451790">
          <w:marLeft w:val="0"/>
          <w:marRight w:val="0"/>
          <w:marTop w:val="0"/>
          <w:marBottom w:val="0"/>
          <w:divBdr>
            <w:top w:val="none" w:sz="0" w:space="0" w:color="auto"/>
            <w:left w:val="none" w:sz="0" w:space="0" w:color="auto"/>
            <w:bottom w:val="none" w:sz="0" w:space="0" w:color="auto"/>
            <w:right w:val="none" w:sz="0" w:space="0" w:color="auto"/>
          </w:divBdr>
        </w:div>
        <w:div w:id="1102605544">
          <w:marLeft w:val="0"/>
          <w:marRight w:val="0"/>
          <w:marTop w:val="0"/>
          <w:marBottom w:val="0"/>
          <w:divBdr>
            <w:top w:val="none" w:sz="0" w:space="0" w:color="auto"/>
            <w:left w:val="none" w:sz="0" w:space="0" w:color="auto"/>
            <w:bottom w:val="none" w:sz="0" w:space="0" w:color="auto"/>
            <w:right w:val="none" w:sz="0" w:space="0" w:color="auto"/>
          </w:divBdr>
        </w:div>
        <w:div w:id="849296693">
          <w:marLeft w:val="0"/>
          <w:marRight w:val="0"/>
          <w:marTop w:val="0"/>
          <w:marBottom w:val="0"/>
          <w:divBdr>
            <w:top w:val="none" w:sz="0" w:space="0" w:color="auto"/>
            <w:left w:val="none" w:sz="0" w:space="0" w:color="auto"/>
            <w:bottom w:val="none" w:sz="0" w:space="0" w:color="auto"/>
            <w:right w:val="none" w:sz="0" w:space="0" w:color="auto"/>
          </w:divBdr>
        </w:div>
        <w:div w:id="1114134503">
          <w:marLeft w:val="0"/>
          <w:marRight w:val="0"/>
          <w:marTop w:val="0"/>
          <w:marBottom w:val="0"/>
          <w:divBdr>
            <w:top w:val="none" w:sz="0" w:space="0" w:color="auto"/>
            <w:left w:val="none" w:sz="0" w:space="0" w:color="auto"/>
            <w:bottom w:val="none" w:sz="0" w:space="0" w:color="auto"/>
            <w:right w:val="none" w:sz="0" w:space="0" w:color="auto"/>
          </w:divBdr>
        </w:div>
        <w:div w:id="1712340833">
          <w:marLeft w:val="0"/>
          <w:marRight w:val="0"/>
          <w:marTop w:val="0"/>
          <w:marBottom w:val="0"/>
          <w:divBdr>
            <w:top w:val="none" w:sz="0" w:space="0" w:color="auto"/>
            <w:left w:val="none" w:sz="0" w:space="0" w:color="auto"/>
            <w:bottom w:val="none" w:sz="0" w:space="0" w:color="auto"/>
            <w:right w:val="none" w:sz="0" w:space="0" w:color="auto"/>
          </w:divBdr>
        </w:div>
        <w:div w:id="279773511">
          <w:marLeft w:val="0"/>
          <w:marRight w:val="0"/>
          <w:marTop w:val="0"/>
          <w:marBottom w:val="0"/>
          <w:divBdr>
            <w:top w:val="none" w:sz="0" w:space="0" w:color="auto"/>
            <w:left w:val="none" w:sz="0" w:space="0" w:color="auto"/>
            <w:bottom w:val="none" w:sz="0" w:space="0" w:color="auto"/>
            <w:right w:val="none" w:sz="0" w:space="0" w:color="auto"/>
          </w:divBdr>
        </w:div>
        <w:div w:id="183636094">
          <w:marLeft w:val="0"/>
          <w:marRight w:val="0"/>
          <w:marTop w:val="0"/>
          <w:marBottom w:val="0"/>
          <w:divBdr>
            <w:top w:val="none" w:sz="0" w:space="0" w:color="auto"/>
            <w:left w:val="none" w:sz="0" w:space="0" w:color="auto"/>
            <w:bottom w:val="none" w:sz="0" w:space="0" w:color="auto"/>
            <w:right w:val="none" w:sz="0" w:space="0" w:color="auto"/>
          </w:divBdr>
        </w:div>
        <w:div w:id="1092623052">
          <w:marLeft w:val="0"/>
          <w:marRight w:val="0"/>
          <w:marTop w:val="0"/>
          <w:marBottom w:val="0"/>
          <w:divBdr>
            <w:top w:val="none" w:sz="0" w:space="0" w:color="auto"/>
            <w:left w:val="none" w:sz="0" w:space="0" w:color="auto"/>
            <w:bottom w:val="none" w:sz="0" w:space="0" w:color="auto"/>
            <w:right w:val="none" w:sz="0" w:space="0" w:color="auto"/>
          </w:divBdr>
        </w:div>
        <w:div w:id="300117757">
          <w:marLeft w:val="0"/>
          <w:marRight w:val="0"/>
          <w:marTop w:val="0"/>
          <w:marBottom w:val="0"/>
          <w:divBdr>
            <w:top w:val="none" w:sz="0" w:space="0" w:color="auto"/>
            <w:left w:val="none" w:sz="0" w:space="0" w:color="auto"/>
            <w:bottom w:val="none" w:sz="0" w:space="0" w:color="auto"/>
            <w:right w:val="none" w:sz="0" w:space="0" w:color="auto"/>
          </w:divBdr>
          <w:divsChild>
            <w:div w:id="597517551">
              <w:marLeft w:val="0"/>
              <w:marRight w:val="0"/>
              <w:marTop w:val="0"/>
              <w:marBottom w:val="0"/>
              <w:divBdr>
                <w:top w:val="none" w:sz="0" w:space="0" w:color="auto"/>
                <w:left w:val="none" w:sz="0" w:space="0" w:color="auto"/>
                <w:bottom w:val="none" w:sz="0" w:space="0" w:color="auto"/>
                <w:right w:val="none" w:sz="0" w:space="0" w:color="auto"/>
              </w:divBdr>
            </w:div>
            <w:div w:id="1499619374">
              <w:marLeft w:val="0"/>
              <w:marRight w:val="0"/>
              <w:marTop w:val="0"/>
              <w:marBottom w:val="0"/>
              <w:divBdr>
                <w:top w:val="none" w:sz="0" w:space="0" w:color="auto"/>
                <w:left w:val="none" w:sz="0" w:space="0" w:color="auto"/>
                <w:bottom w:val="none" w:sz="0" w:space="0" w:color="auto"/>
                <w:right w:val="none" w:sz="0" w:space="0" w:color="auto"/>
              </w:divBdr>
            </w:div>
            <w:div w:id="1724786611">
              <w:marLeft w:val="0"/>
              <w:marRight w:val="0"/>
              <w:marTop w:val="0"/>
              <w:marBottom w:val="0"/>
              <w:divBdr>
                <w:top w:val="none" w:sz="0" w:space="0" w:color="auto"/>
                <w:left w:val="none" w:sz="0" w:space="0" w:color="auto"/>
                <w:bottom w:val="none" w:sz="0" w:space="0" w:color="auto"/>
                <w:right w:val="none" w:sz="0" w:space="0" w:color="auto"/>
              </w:divBdr>
            </w:div>
            <w:div w:id="476728899">
              <w:marLeft w:val="0"/>
              <w:marRight w:val="0"/>
              <w:marTop w:val="0"/>
              <w:marBottom w:val="0"/>
              <w:divBdr>
                <w:top w:val="none" w:sz="0" w:space="0" w:color="auto"/>
                <w:left w:val="none" w:sz="0" w:space="0" w:color="auto"/>
                <w:bottom w:val="none" w:sz="0" w:space="0" w:color="auto"/>
                <w:right w:val="none" w:sz="0" w:space="0" w:color="auto"/>
              </w:divBdr>
            </w:div>
          </w:divsChild>
        </w:div>
        <w:div w:id="776145991">
          <w:marLeft w:val="0"/>
          <w:marRight w:val="0"/>
          <w:marTop w:val="0"/>
          <w:marBottom w:val="0"/>
          <w:divBdr>
            <w:top w:val="none" w:sz="0" w:space="0" w:color="auto"/>
            <w:left w:val="none" w:sz="0" w:space="0" w:color="auto"/>
            <w:bottom w:val="none" w:sz="0" w:space="0" w:color="auto"/>
            <w:right w:val="none" w:sz="0" w:space="0" w:color="auto"/>
          </w:divBdr>
          <w:divsChild>
            <w:div w:id="192112528">
              <w:marLeft w:val="0"/>
              <w:marRight w:val="0"/>
              <w:marTop w:val="0"/>
              <w:marBottom w:val="0"/>
              <w:divBdr>
                <w:top w:val="none" w:sz="0" w:space="0" w:color="auto"/>
                <w:left w:val="none" w:sz="0" w:space="0" w:color="auto"/>
                <w:bottom w:val="none" w:sz="0" w:space="0" w:color="auto"/>
                <w:right w:val="none" w:sz="0" w:space="0" w:color="auto"/>
              </w:divBdr>
            </w:div>
            <w:div w:id="773283459">
              <w:marLeft w:val="0"/>
              <w:marRight w:val="0"/>
              <w:marTop w:val="0"/>
              <w:marBottom w:val="0"/>
              <w:divBdr>
                <w:top w:val="none" w:sz="0" w:space="0" w:color="auto"/>
                <w:left w:val="none" w:sz="0" w:space="0" w:color="auto"/>
                <w:bottom w:val="none" w:sz="0" w:space="0" w:color="auto"/>
                <w:right w:val="none" w:sz="0" w:space="0" w:color="auto"/>
              </w:divBdr>
            </w:div>
            <w:div w:id="1488861003">
              <w:marLeft w:val="0"/>
              <w:marRight w:val="0"/>
              <w:marTop w:val="0"/>
              <w:marBottom w:val="0"/>
              <w:divBdr>
                <w:top w:val="none" w:sz="0" w:space="0" w:color="auto"/>
                <w:left w:val="none" w:sz="0" w:space="0" w:color="auto"/>
                <w:bottom w:val="none" w:sz="0" w:space="0" w:color="auto"/>
                <w:right w:val="none" w:sz="0" w:space="0" w:color="auto"/>
              </w:divBdr>
            </w:div>
            <w:div w:id="1214390365">
              <w:marLeft w:val="0"/>
              <w:marRight w:val="0"/>
              <w:marTop w:val="0"/>
              <w:marBottom w:val="0"/>
              <w:divBdr>
                <w:top w:val="none" w:sz="0" w:space="0" w:color="auto"/>
                <w:left w:val="none" w:sz="0" w:space="0" w:color="auto"/>
                <w:bottom w:val="none" w:sz="0" w:space="0" w:color="auto"/>
                <w:right w:val="none" w:sz="0" w:space="0" w:color="auto"/>
              </w:divBdr>
            </w:div>
            <w:div w:id="1462267012">
              <w:marLeft w:val="0"/>
              <w:marRight w:val="0"/>
              <w:marTop w:val="0"/>
              <w:marBottom w:val="0"/>
              <w:divBdr>
                <w:top w:val="none" w:sz="0" w:space="0" w:color="auto"/>
                <w:left w:val="none" w:sz="0" w:space="0" w:color="auto"/>
                <w:bottom w:val="none" w:sz="0" w:space="0" w:color="auto"/>
                <w:right w:val="none" w:sz="0" w:space="0" w:color="auto"/>
              </w:divBdr>
            </w:div>
          </w:divsChild>
        </w:div>
        <w:div w:id="1122923379">
          <w:marLeft w:val="0"/>
          <w:marRight w:val="0"/>
          <w:marTop w:val="0"/>
          <w:marBottom w:val="0"/>
          <w:divBdr>
            <w:top w:val="none" w:sz="0" w:space="0" w:color="auto"/>
            <w:left w:val="none" w:sz="0" w:space="0" w:color="auto"/>
            <w:bottom w:val="none" w:sz="0" w:space="0" w:color="auto"/>
            <w:right w:val="none" w:sz="0" w:space="0" w:color="auto"/>
          </w:divBdr>
          <w:divsChild>
            <w:div w:id="2096658436">
              <w:marLeft w:val="0"/>
              <w:marRight w:val="0"/>
              <w:marTop w:val="0"/>
              <w:marBottom w:val="0"/>
              <w:divBdr>
                <w:top w:val="none" w:sz="0" w:space="0" w:color="auto"/>
                <w:left w:val="none" w:sz="0" w:space="0" w:color="auto"/>
                <w:bottom w:val="none" w:sz="0" w:space="0" w:color="auto"/>
                <w:right w:val="none" w:sz="0" w:space="0" w:color="auto"/>
              </w:divBdr>
            </w:div>
            <w:div w:id="1310357881">
              <w:marLeft w:val="0"/>
              <w:marRight w:val="0"/>
              <w:marTop w:val="0"/>
              <w:marBottom w:val="0"/>
              <w:divBdr>
                <w:top w:val="none" w:sz="0" w:space="0" w:color="auto"/>
                <w:left w:val="none" w:sz="0" w:space="0" w:color="auto"/>
                <w:bottom w:val="none" w:sz="0" w:space="0" w:color="auto"/>
                <w:right w:val="none" w:sz="0" w:space="0" w:color="auto"/>
              </w:divBdr>
            </w:div>
            <w:div w:id="1068963828">
              <w:marLeft w:val="0"/>
              <w:marRight w:val="0"/>
              <w:marTop w:val="0"/>
              <w:marBottom w:val="0"/>
              <w:divBdr>
                <w:top w:val="none" w:sz="0" w:space="0" w:color="auto"/>
                <w:left w:val="none" w:sz="0" w:space="0" w:color="auto"/>
                <w:bottom w:val="none" w:sz="0" w:space="0" w:color="auto"/>
                <w:right w:val="none" w:sz="0" w:space="0" w:color="auto"/>
              </w:divBdr>
            </w:div>
            <w:div w:id="1890798902">
              <w:marLeft w:val="0"/>
              <w:marRight w:val="0"/>
              <w:marTop w:val="0"/>
              <w:marBottom w:val="0"/>
              <w:divBdr>
                <w:top w:val="none" w:sz="0" w:space="0" w:color="auto"/>
                <w:left w:val="none" w:sz="0" w:space="0" w:color="auto"/>
                <w:bottom w:val="none" w:sz="0" w:space="0" w:color="auto"/>
                <w:right w:val="none" w:sz="0" w:space="0" w:color="auto"/>
              </w:divBdr>
            </w:div>
            <w:div w:id="713893555">
              <w:marLeft w:val="0"/>
              <w:marRight w:val="0"/>
              <w:marTop w:val="0"/>
              <w:marBottom w:val="0"/>
              <w:divBdr>
                <w:top w:val="none" w:sz="0" w:space="0" w:color="auto"/>
                <w:left w:val="none" w:sz="0" w:space="0" w:color="auto"/>
                <w:bottom w:val="none" w:sz="0" w:space="0" w:color="auto"/>
                <w:right w:val="none" w:sz="0" w:space="0" w:color="auto"/>
              </w:divBdr>
            </w:div>
          </w:divsChild>
        </w:div>
        <w:div w:id="745154925">
          <w:marLeft w:val="0"/>
          <w:marRight w:val="0"/>
          <w:marTop w:val="0"/>
          <w:marBottom w:val="0"/>
          <w:divBdr>
            <w:top w:val="none" w:sz="0" w:space="0" w:color="auto"/>
            <w:left w:val="none" w:sz="0" w:space="0" w:color="auto"/>
            <w:bottom w:val="none" w:sz="0" w:space="0" w:color="auto"/>
            <w:right w:val="none" w:sz="0" w:space="0" w:color="auto"/>
          </w:divBdr>
        </w:div>
        <w:div w:id="1335916941">
          <w:marLeft w:val="0"/>
          <w:marRight w:val="0"/>
          <w:marTop w:val="0"/>
          <w:marBottom w:val="0"/>
          <w:divBdr>
            <w:top w:val="none" w:sz="0" w:space="0" w:color="auto"/>
            <w:left w:val="none" w:sz="0" w:space="0" w:color="auto"/>
            <w:bottom w:val="none" w:sz="0" w:space="0" w:color="auto"/>
            <w:right w:val="none" w:sz="0" w:space="0" w:color="auto"/>
          </w:divBdr>
        </w:div>
        <w:div w:id="988289914">
          <w:marLeft w:val="0"/>
          <w:marRight w:val="0"/>
          <w:marTop w:val="0"/>
          <w:marBottom w:val="0"/>
          <w:divBdr>
            <w:top w:val="none" w:sz="0" w:space="0" w:color="auto"/>
            <w:left w:val="none" w:sz="0" w:space="0" w:color="auto"/>
            <w:bottom w:val="none" w:sz="0" w:space="0" w:color="auto"/>
            <w:right w:val="none" w:sz="0" w:space="0" w:color="auto"/>
          </w:divBdr>
        </w:div>
        <w:div w:id="547687887">
          <w:marLeft w:val="0"/>
          <w:marRight w:val="0"/>
          <w:marTop w:val="0"/>
          <w:marBottom w:val="0"/>
          <w:divBdr>
            <w:top w:val="none" w:sz="0" w:space="0" w:color="auto"/>
            <w:left w:val="none" w:sz="0" w:space="0" w:color="auto"/>
            <w:bottom w:val="none" w:sz="0" w:space="0" w:color="auto"/>
            <w:right w:val="none" w:sz="0" w:space="0" w:color="auto"/>
          </w:divBdr>
        </w:div>
        <w:div w:id="1296637342">
          <w:marLeft w:val="0"/>
          <w:marRight w:val="0"/>
          <w:marTop w:val="0"/>
          <w:marBottom w:val="0"/>
          <w:divBdr>
            <w:top w:val="none" w:sz="0" w:space="0" w:color="auto"/>
            <w:left w:val="none" w:sz="0" w:space="0" w:color="auto"/>
            <w:bottom w:val="none" w:sz="0" w:space="0" w:color="auto"/>
            <w:right w:val="none" w:sz="0" w:space="0" w:color="auto"/>
          </w:divBdr>
        </w:div>
        <w:div w:id="1099177136">
          <w:marLeft w:val="0"/>
          <w:marRight w:val="0"/>
          <w:marTop w:val="0"/>
          <w:marBottom w:val="0"/>
          <w:divBdr>
            <w:top w:val="none" w:sz="0" w:space="0" w:color="auto"/>
            <w:left w:val="none" w:sz="0" w:space="0" w:color="auto"/>
            <w:bottom w:val="none" w:sz="0" w:space="0" w:color="auto"/>
            <w:right w:val="none" w:sz="0" w:space="0" w:color="auto"/>
          </w:divBdr>
        </w:div>
        <w:div w:id="514029580">
          <w:marLeft w:val="0"/>
          <w:marRight w:val="0"/>
          <w:marTop w:val="0"/>
          <w:marBottom w:val="0"/>
          <w:divBdr>
            <w:top w:val="none" w:sz="0" w:space="0" w:color="auto"/>
            <w:left w:val="none" w:sz="0" w:space="0" w:color="auto"/>
            <w:bottom w:val="none" w:sz="0" w:space="0" w:color="auto"/>
            <w:right w:val="none" w:sz="0" w:space="0" w:color="auto"/>
          </w:divBdr>
        </w:div>
        <w:div w:id="135414345">
          <w:marLeft w:val="0"/>
          <w:marRight w:val="0"/>
          <w:marTop w:val="0"/>
          <w:marBottom w:val="0"/>
          <w:divBdr>
            <w:top w:val="none" w:sz="0" w:space="0" w:color="auto"/>
            <w:left w:val="none" w:sz="0" w:space="0" w:color="auto"/>
            <w:bottom w:val="none" w:sz="0" w:space="0" w:color="auto"/>
            <w:right w:val="none" w:sz="0" w:space="0" w:color="auto"/>
          </w:divBdr>
        </w:div>
        <w:div w:id="180779032">
          <w:marLeft w:val="0"/>
          <w:marRight w:val="0"/>
          <w:marTop w:val="0"/>
          <w:marBottom w:val="0"/>
          <w:divBdr>
            <w:top w:val="none" w:sz="0" w:space="0" w:color="auto"/>
            <w:left w:val="none" w:sz="0" w:space="0" w:color="auto"/>
            <w:bottom w:val="none" w:sz="0" w:space="0" w:color="auto"/>
            <w:right w:val="none" w:sz="0" w:space="0" w:color="auto"/>
          </w:divBdr>
        </w:div>
        <w:div w:id="1291859913">
          <w:marLeft w:val="0"/>
          <w:marRight w:val="0"/>
          <w:marTop w:val="0"/>
          <w:marBottom w:val="0"/>
          <w:divBdr>
            <w:top w:val="none" w:sz="0" w:space="0" w:color="auto"/>
            <w:left w:val="none" w:sz="0" w:space="0" w:color="auto"/>
            <w:bottom w:val="none" w:sz="0" w:space="0" w:color="auto"/>
            <w:right w:val="none" w:sz="0" w:space="0" w:color="auto"/>
          </w:divBdr>
        </w:div>
        <w:div w:id="410388871">
          <w:marLeft w:val="0"/>
          <w:marRight w:val="0"/>
          <w:marTop w:val="0"/>
          <w:marBottom w:val="0"/>
          <w:divBdr>
            <w:top w:val="none" w:sz="0" w:space="0" w:color="auto"/>
            <w:left w:val="none" w:sz="0" w:space="0" w:color="auto"/>
            <w:bottom w:val="none" w:sz="0" w:space="0" w:color="auto"/>
            <w:right w:val="none" w:sz="0" w:space="0" w:color="auto"/>
          </w:divBdr>
          <w:divsChild>
            <w:div w:id="1013649809">
              <w:marLeft w:val="0"/>
              <w:marRight w:val="0"/>
              <w:marTop w:val="0"/>
              <w:marBottom w:val="0"/>
              <w:divBdr>
                <w:top w:val="none" w:sz="0" w:space="0" w:color="auto"/>
                <w:left w:val="none" w:sz="0" w:space="0" w:color="auto"/>
                <w:bottom w:val="none" w:sz="0" w:space="0" w:color="auto"/>
                <w:right w:val="none" w:sz="0" w:space="0" w:color="auto"/>
              </w:divBdr>
            </w:div>
            <w:div w:id="127473981">
              <w:marLeft w:val="0"/>
              <w:marRight w:val="0"/>
              <w:marTop w:val="0"/>
              <w:marBottom w:val="0"/>
              <w:divBdr>
                <w:top w:val="none" w:sz="0" w:space="0" w:color="auto"/>
                <w:left w:val="none" w:sz="0" w:space="0" w:color="auto"/>
                <w:bottom w:val="none" w:sz="0" w:space="0" w:color="auto"/>
                <w:right w:val="none" w:sz="0" w:space="0" w:color="auto"/>
              </w:divBdr>
            </w:div>
            <w:div w:id="1039209449">
              <w:marLeft w:val="0"/>
              <w:marRight w:val="0"/>
              <w:marTop w:val="0"/>
              <w:marBottom w:val="0"/>
              <w:divBdr>
                <w:top w:val="none" w:sz="0" w:space="0" w:color="auto"/>
                <w:left w:val="none" w:sz="0" w:space="0" w:color="auto"/>
                <w:bottom w:val="none" w:sz="0" w:space="0" w:color="auto"/>
                <w:right w:val="none" w:sz="0" w:space="0" w:color="auto"/>
              </w:divBdr>
            </w:div>
            <w:div w:id="1744448405">
              <w:marLeft w:val="0"/>
              <w:marRight w:val="0"/>
              <w:marTop w:val="0"/>
              <w:marBottom w:val="0"/>
              <w:divBdr>
                <w:top w:val="none" w:sz="0" w:space="0" w:color="auto"/>
                <w:left w:val="none" w:sz="0" w:space="0" w:color="auto"/>
                <w:bottom w:val="none" w:sz="0" w:space="0" w:color="auto"/>
                <w:right w:val="none" w:sz="0" w:space="0" w:color="auto"/>
              </w:divBdr>
            </w:div>
          </w:divsChild>
        </w:div>
        <w:div w:id="987435180">
          <w:marLeft w:val="0"/>
          <w:marRight w:val="0"/>
          <w:marTop w:val="0"/>
          <w:marBottom w:val="0"/>
          <w:divBdr>
            <w:top w:val="none" w:sz="0" w:space="0" w:color="auto"/>
            <w:left w:val="none" w:sz="0" w:space="0" w:color="auto"/>
            <w:bottom w:val="none" w:sz="0" w:space="0" w:color="auto"/>
            <w:right w:val="none" w:sz="0" w:space="0" w:color="auto"/>
          </w:divBdr>
          <w:divsChild>
            <w:div w:id="772282755">
              <w:marLeft w:val="0"/>
              <w:marRight w:val="0"/>
              <w:marTop w:val="0"/>
              <w:marBottom w:val="0"/>
              <w:divBdr>
                <w:top w:val="none" w:sz="0" w:space="0" w:color="auto"/>
                <w:left w:val="none" w:sz="0" w:space="0" w:color="auto"/>
                <w:bottom w:val="none" w:sz="0" w:space="0" w:color="auto"/>
                <w:right w:val="none" w:sz="0" w:space="0" w:color="auto"/>
              </w:divBdr>
            </w:div>
          </w:divsChild>
        </w:div>
        <w:div w:id="1082720802">
          <w:marLeft w:val="0"/>
          <w:marRight w:val="0"/>
          <w:marTop w:val="0"/>
          <w:marBottom w:val="0"/>
          <w:divBdr>
            <w:top w:val="none" w:sz="0" w:space="0" w:color="auto"/>
            <w:left w:val="none" w:sz="0" w:space="0" w:color="auto"/>
            <w:bottom w:val="none" w:sz="0" w:space="0" w:color="auto"/>
            <w:right w:val="none" w:sz="0" w:space="0" w:color="auto"/>
          </w:divBdr>
          <w:divsChild>
            <w:div w:id="1441606531">
              <w:marLeft w:val="0"/>
              <w:marRight w:val="0"/>
              <w:marTop w:val="0"/>
              <w:marBottom w:val="0"/>
              <w:divBdr>
                <w:top w:val="none" w:sz="0" w:space="0" w:color="auto"/>
                <w:left w:val="none" w:sz="0" w:space="0" w:color="auto"/>
                <w:bottom w:val="none" w:sz="0" w:space="0" w:color="auto"/>
                <w:right w:val="none" w:sz="0" w:space="0" w:color="auto"/>
              </w:divBdr>
            </w:div>
            <w:div w:id="1210995085">
              <w:marLeft w:val="0"/>
              <w:marRight w:val="0"/>
              <w:marTop w:val="0"/>
              <w:marBottom w:val="0"/>
              <w:divBdr>
                <w:top w:val="none" w:sz="0" w:space="0" w:color="auto"/>
                <w:left w:val="none" w:sz="0" w:space="0" w:color="auto"/>
                <w:bottom w:val="none" w:sz="0" w:space="0" w:color="auto"/>
                <w:right w:val="none" w:sz="0" w:space="0" w:color="auto"/>
              </w:divBdr>
            </w:div>
            <w:div w:id="461659765">
              <w:marLeft w:val="0"/>
              <w:marRight w:val="0"/>
              <w:marTop w:val="0"/>
              <w:marBottom w:val="0"/>
              <w:divBdr>
                <w:top w:val="none" w:sz="0" w:space="0" w:color="auto"/>
                <w:left w:val="none" w:sz="0" w:space="0" w:color="auto"/>
                <w:bottom w:val="none" w:sz="0" w:space="0" w:color="auto"/>
                <w:right w:val="none" w:sz="0" w:space="0" w:color="auto"/>
              </w:divBdr>
            </w:div>
            <w:div w:id="1438872248">
              <w:marLeft w:val="0"/>
              <w:marRight w:val="0"/>
              <w:marTop w:val="0"/>
              <w:marBottom w:val="0"/>
              <w:divBdr>
                <w:top w:val="none" w:sz="0" w:space="0" w:color="auto"/>
                <w:left w:val="none" w:sz="0" w:space="0" w:color="auto"/>
                <w:bottom w:val="none" w:sz="0" w:space="0" w:color="auto"/>
                <w:right w:val="none" w:sz="0" w:space="0" w:color="auto"/>
              </w:divBdr>
            </w:div>
            <w:div w:id="784271769">
              <w:marLeft w:val="0"/>
              <w:marRight w:val="0"/>
              <w:marTop w:val="0"/>
              <w:marBottom w:val="0"/>
              <w:divBdr>
                <w:top w:val="none" w:sz="0" w:space="0" w:color="auto"/>
                <w:left w:val="none" w:sz="0" w:space="0" w:color="auto"/>
                <w:bottom w:val="none" w:sz="0" w:space="0" w:color="auto"/>
                <w:right w:val="none" w:sz="0" w:space="0" w:color="auto"/>
              </w:divBdr>
            </w:div>
          </w:divsChild>
        </w:div>
        <w:div w:id="767505234">
          <w:marLeft w:val="0"/>
          <w:marRight w:val="0"/>
          <w:marTop w:val="0"/>
          <w:marBottom w:val="0"/>
          <w:divBdr>
            <w:top w:val="none" w:sz="0" w:space="0" w:color="auto"/>
            <w:left w:val="none" w:sz="0" w:space="0" w:color="auto"/>
            <w:bottom w:val="none" w:sz="0" w:space="0" w:color="auto"/>
            <w:right w:val="none" w:sz="0" w:space="0" w:color="auto"/>
          </w:divBdr>
          <w:divsChild>
            <w:div w:id="685446437">
              <w:marLeft w:val="0"/>
              <w:marRight w:val="0"/>
              <w:marTop w:val="0"/>
              <w:marBottom w:val="0"/>
              <w:divBdr>
                <w:top w:val="none" w:sz="0" w:space="0" w:color="auto"/>
                <w:left w:val="none" w:sz="0" w:space="0" w:color="auto"/>
                <w:bottom w:val="none" w:sz="0" w:space="0" w:color="auto"/>
                <w:right w:val="none" w:sz="0" w:space="0" w:color="auto"/>
              </w:divBdr>
            </w:div>
          </w:divsChild>
        </w:div>
        <w:div w:id="1812213190">
          <w:marLeft w:val="0"/>
          <w:marRight w:val="0"/>
          <w:marTop w:val="0"/>
          <w:marBottom w:val="0"/>
          <w:divBdr>
            <w:top w:val="none" w:sz="0" w:space="0" w:color="auto"/>
            <w:left w:val="none" w:sz="0" w:space="0" w:color="auto"/>
            <w:bottom w:val="none" w:sz="0" w:space="0" w:color="auto"/>
            <w:right w:val="none" w:sz="0" w:space="0" w:color="auto"/>
          </w:divBdr>
          <w:divsChild>
            <w:div w:id="64686990">
              <w:marLeft w:val="0"/>
              <w:marRight w:val="0"/>
              <w:marTop w:val="0"/>
              <w:marBottom w:val="0"/>
              <w:divBdr>
                <w:top w:val="none" w:sz="0" w:space="0" w:color="auto"/>
                <w:left w:val="none" w:sz="0" w:space="0" w:color="auto"/>
                <w:bottom w:val="none" w:sz="0" w:space="0" w:color="auto"/>
                <w:right w:val="none" w:sz="0" w:space="0" w:color="auto"/>
              </w:divBdr>
            </w:div>
            <w:div w:id="1344017888">
              <w:marLeft w:val="0"/>
              <w:marRight w:val="0"/>
              <w:marTop w:val="0"/>
              <w:marBottom w:val="0"/>
              <w:divBdr>
                <w:top w:val="none" w:sz="0" w:space="0" w:color="auto"/>
                <w:left w:val="none" w:sz="0" w:space="0" w:color="auto"/>
                <w:bottom w:val="none" w:sz="0" w:space="0" w:color="auto"/>
                <w:right w:val="none" w:sz="0" w:space="0" w:color="auto"/>
              </w:divBdr>
            </w:div>
            <w:div w:id="1286081504">
              <w:marLeft w:val="0"/>
              <w:marRight w:val="0"/>
              <w:marTop w:val="0"/>
              <w:marBottom w:val="0"/>
              <w:divBdr>
                <w:top w:val="none" w:sz="0" w:space="0" w:color="auto"/>
                <w:left w:val="none" w:sz="0" w:space="0" w:color="auto"/>
                <w:bottom w:val="none" w:sz="0" w:space="0" w:color="auto"/>
                <w:right w:val="none" w:sz="0" w:space="0" w:color="auto"/>
              </w:divBdr>
            </w:div>
            <w:div w:id="708341640">
              <w:marLeft w:val="0"/>
              <w:marRight w:val="0"/>
              <w:marTop w:val="0"/>
              <w:marBottom w:val="0"/>
              <w:divBdr>
                <w:top w:val="none" w:sz="0" w:space="0" w:color="auto"/>
                <w:left w:val="none" w:sz="0" w:space="0" w:color="auto"/>
                <w:bottom w:val="none" w:sz="0" w:space="0" w:color="auto"/>
                <w:right w:val="none" w:sz="0" w:space="0" w:color="auto"/>
              </w:divBdr>
            </w:div>
          </w:divsChild>
        </w:div>
        <w:div w:id="362899884">
          <w:marLeft w:val="0"/>
          <w:marRight w:val="0"/>
          <w:marTop w:val="0"/>
          <w:marBottom w:val="0"/>
          <w:divBdr>
            <w:top w:val="none" w:sz="0" w:space="0" w:color="auto"/>
            <w:left w:val="none" w:sz="0" w:space="0" w:color="auto"/>
            <w:bottom w:val="none" w:sz="0" w:space="0" w:color="auto"/>
            <w:right w:val="none" w:sz="0" w:space="0" w:color="auto"/>
          </w:divBdr>
        </w:div>
        <w:div w:id="51467559">
          <w:marLeft w:val="0"/>
          <w:marRight w:val="0"/>
          <w:marTop w:val="0"/>
          <w:marBottom w:val="0"/>
          <w:divBdr>
            <w:top w:val="none" w:sz="0" w:space="0" w:color="auto"/>
            <w:left w:val="none" w:sz="0" w:space="0" w:color="auto"/>
            <w:bottom w:val="none" w:sz="0" w:space="0" w:color="auto"/>
            <w:right w:val="none" w:sz="0" w:space="0" w:color="auto"/>
          </w:divBdr>
        </w:div>
        <w:div w:id="1422721417">
          <w:marLeft w:val="0"/>
          <w:marRight w:val="0"/>
          <w:marTop w:val="0"/>
          <w:marBottom w:val="0"/>
          <w:divBdr>
            <w:top w:val="none" w:sz="0" w:space="0" w:color="auto"/>
            <w:left w:val="none" w:sz="0" w:space="0" w:color="auto"/>
            <w:bottom w:val="none" w:sz="0" w:space="0" w:color="auto"/>
            <w:right w:val="none" w:sz="0" w:space="0" w:color="auto"/>
          </w:divBdr>
        </w:div>
        <w:div w:id="1590574431">
          <w:marLeft w:val="0"/>
          <w:marRight w:val="0"/>
          <w:marTop w:val="0"/>
          <w:marBottom w:val="0"/>
          <w:divBdr>
            <w:top w:val="none" w:sz="0" w:space="0" w:color="auto"/>
            <w:left w:val="none" w:sz="0" w:space="0" w:color="auto"/>
            <w:bottom w:val="none" w:sz="0" w:space="0" w:color="auto"/>
            <w:right w:val="none" w:sz="0" w:space="0" w:color="auto"/>
          </w:divBdr>
        </w:div>
        <w:div w:id="2011254877">
          <w:marLeft w:val="0"/>
          <w:marRight w:val="0"/>
          <w:marTop w:val="0"/>
          <w:marBottom w:val="0"/>
          <w:divBdr>
            <w:top w:val="none" w:sz="0" w:space="0" w:color="auto"/>
            <w:left w:val="none" w:sz="0" w:space="0" w:color="auto"/>
            <w:bottom w:val="none" w:sz="0" w:space="0" w:color="auto"/>
            <w:right w:val="none" w:sz="0" w:space="0" w:color="auto"/>
          </w:divBdr>
        </w:div>
        <w:div w:id="822965517">
          <w:marLeft w:val="0"/>
          <w:marRight w:val="0"/>
          <w:marTop w:val="0"/>
          <w:marBottom w:val="0"/>
          <w:divBdr>
            <w:top w:val="none" w:sz="0" w:space="0" w:color="auto"/>
            <w:left w:val="none" w:sz="0" w:space="0" w:color="auto"/>
            <w:bottom w:val="none" w:sz="0" w:space="0" w:color="auto"/>
            <w:right w:val="none" w:sz="0" w:space="0" w:color="auto"/>
          </w:divBdr>
          <w:divsChild>
            <w:div w:id="775296971">
              <w:marLeft w:val="0"/>
              <w:marRight w:val="0"/>
              <w:marTop w:val="0"/>
              <w:marBottom w:val="0"/>
              <w:divBdr>
                <w:top w:val="none" w:sz="0" w:space="0" w:color="auto"/>
                <w:left w:val="none" w:sz="0" w:space="0" w:color="auto"/>
                <w:bottom w:val="none" w:sz="0" w:space="0" w:color="auto"/>
                <w:right w:val="none" w:sz="0" w:space="0" w:color="auto"/>
              </w:divBdr>
            </w:div>
            <w:div w:id="1676687507">
              <w:marLeft w:val="0"/>
              <w:marRight w:val="0"/>
              <w:marTop w:val="0"/>
              <w:marBottom w:val="0"/>
              <w:divBdr>
                <w:top w:val="none" w:sz="0" w:space="0" w:color="auto"/>
                <w:left w:val="none" w:sz="0" w:space="0" w:color="auto"/>
                <w:bottom w:val="none" w:sz="0" w:space="0" w:color="auto"/>
                <w:right w:val="none" w:sz="0" w:space="0" w:color="auto"/>
              </w:divBdr>
            </w:div>
            <w:div w:id="1926457713">
              <w:marLeft w:val="0"/>
              <w:marRight w:val="0"/>
              <w:marTop w:val="0"/>
              <w:marBottom w:val="0"/>
              <w:divBdr>
                <w:top w:val="none" w:sz="0" w:space="0" w:color="auto"/>
                <w:left w:val="none" w:sz="0" w:space="0" w:color="auto"/>
                <w:bottom w:val="none" w:sz="0" w:space="0" w:color="auto"/>
                <w:right w:val="none" w:sz="0" w:space="0" w:color="auto"/>
              </w:divBdr>
            </w:div>
            <w:div w:id="1098646873">
              <w:marLeft w:val="0"/>
              <w:marRight w:val="0"/>
              <w:marTop w:val="0"/>
              <w:marBottom w:val="0"/>
              <w:divBdr>
                <w:top w:val="none" w:sz="0" w:space="0" w:color="auto"/>
                <w:left w:val="none" w:sz="0" w:space="0" w:color="auto"/>
                <w:bottom w:val="none" w:sz="0" w:space="0" w:color="auto"/>
                <w:right w:val="none" w:sz="0" w:space="0" w:color="auto"/>
              </w:divBdr>
            </w:div>
          </w:divsChild>
        </w:div>
        <w:div w:id="519316599">
          <w:marLeft w:val="0"/>
          <w:marRight w:val="0"/>
          <w:marTop w:val="0"/>
          <w:marBottom w:val="0"/>
          <w:divBdr>
            <w:top w:val="none" w:sz="0" w:space="0" w:color="auto"/>
            <w:left w:val="none" w:sz="0" w:space="0" w:color="auto"/>
            <w:bottom w:val="none" w:sz="0" w:space="0" w:color="auto"/>
            <w:right w:val="none" w:sz="0" w:space="0" w:color="auto"/>
          </w:divBdr>
        </w:div>
        <w:div w:id="197931412">
          <w:marLeft w:val="0"/>
          <w:marRight w:val="0"/>
          <w:marTop w:val="0"/>
          <w:marBottom w:val="0"/>
          <w:divBdr>
            <w:top w:val="none" w:sz="0" w:space="0" w:color="auto"/>
            <w:left w:val="none" w:sz="0" w:space="0" w:color="auto"/>
            <w:bottom w:val="none" w:sz="0" w:space="0" w:color="auto"/>
            <w:right w:val="none" w:sz="0" w:space="0" w:color="auto"/>
          </w:divBdr>
        </w:div>
        <w:div w:id="481241794">
          <w:marLeft w:val="0"/>
          <w:marRight w:val="0"/>
          <w:marTop w:val="0"/>
          <w:marBottom w:val="0"/>
          <w:divBdr>
            <w:top w:val="none" w:sz="0" w:space="0" w:color="auto"/>
            <w:left w:val="none" w:sz="0" w:space="0" w:color="auto"/>
            <w:bottom w:val="none" w:sz="0" w:space="0" w:color="auto"/>
            <w:right w:val="none" w:sz="0" w:space="0" w:color="auto"/>
          </w:divBdr>
        </w:div>
        <w:div w:id="1737581234">
          <w:marLeft w:val="0"/>
          <w:marRight w:val="0"/>
          <w:marTop w:val="0"/>
          <w:marBottom w:val="0"/>
          <w:divBdr>
            <w:top w:val="none" w:sz="0" w:space="0" w:color="auto"/>
            <w:left w:val="none" w:sz="0" w:space="0" w:color="auto"/>
            <w:bottom w:val="none" w:sz="0" w:space="0" w:color="auto"/>
            <w:right w:val="none" w:sz="0" w:space="0" w:color="auto"/>
          </w:divBdr>
        </w:div>
        <w:div w:id="1502964101">
          <w:marLeft w:val="0"/>
          <w:marRight w:val="0"/>
          <w:marTop w:val="0"/>
          <w:marBottom w:val="0"/>
          <w:divBdr>
            <w:top w:val="none" w:sz="0" w:space="0" w:color="auto"/>
            <w:left w:val="none" w:sz="0" w:space="0" w:color="auto"/>
            <w:bottom w:val="none" w:sz="0" w:space="0" w:color="auto"/>
            <w:right w:val="none" w:sz="0" w:space="0" w:color="auto"/>
          </w:divBdr>
        </w:div>
        <w:div w:id="664625100">
          <w:marLeft w:val="0"/>
          <w:marRight w:val="0"/>
          <w:marTop w:val="0"/>
          <w:marBottom w:val="0"/>
          <w:divBdr>
            <w:top w:val="none" w:sz="0" w:space="0" w:color="auto"/>
            <w:left w:val="none" w:sz="0" w:space="0" w:color="auto"/>
            <w:bottom w:val="none" w:sz="0" w:space="0" w:color="auto"/>
            <w:right w:val="none" w:sz="0" w:space="0" w:color="auto"/>
          </w:divBdr>
          <w:divsChild>
            <w:div w:id="639656867">
              <w:marLeft w:val="0"/>
              <w:marRight w:val="0"/>
              <w:marTop w:val="0"/>
              <w:marBottom w:val="0"/>
              <w:divBdr>
                <w:top w:val="none" w:sz="0" w:space="0" w:color="auto"/>
                <w:left w:val="none" w:sz="0" w:space="0" w:color="auto"/>
                <w:bottom w:val="none" w:sz="0" w:space="0" w:color="auto"/>
                <w:right w:val="none" w:sz="0" w:space="0" w:color="auto"/>
              </w:divBdr>
            </w:div>
            <w:div w:id="2067139840">
              <w:marLeft w:val="0"/>
              <w:marRight w:val="0"/>
              <w:marTop w:val="0"/>
              <w:marBottom w:val="0"/>
              <w:divBdr>
                <w:top w:val="none" w:sz="0" w:space="0" w:color="auto"/>
                <w:left w:val="none" w:sz="0" w:space="0" w:color="auto"/>
                <w:bottom w:val="none" w:sz="0" w:space="0" w:color="auto"/>
                <w:right w:val="none" w:sz="0" w:space="0" w:color="auto"/>
              </w:divBdr>
            </w:div>
            <w:div w:id="844782384">
              <w:marLeft w:val="0"/>
              <w:marRight w:val="0"/>
              <w:marTop w:val="0"/>
              <w:marBottom w:val="0"/>
              <w:divBdr>
                <w:top w:val="none" w:sz="0" w:space="0" w:color="auto"/>
                <w:left w:val="none" w:sz="0" w:space="0" w:color="auto"/>
                <w:bottom w:val="none" w:sz="0" w:space="0" w:color="auto"/>
                <w:right w:val="none" w:sz="0" w:space="0" w:color="auto"/>
              </w:divBdr>
            </w:div>
            <w:div w:id="1618442937">
              <w:marLeft w:val="0"/>
              <w:marRight w:val="0"/>
              <w:marTop w:val="0"/>
              <w:marBottom w:val="0"/>
              <w:divBdr>
                <w:top w:val="none" w:sz="0" w:space="0" w:color="auto"/>
                <w:left w:val="none" w:sz="0" w:space="0" w:color="auto"/>
                <w:bottom w:val="none" w:sz="0" w:space="0" w:color="auto"/>
                <w:right w:val="none" w:sz="0" w:space="0" w:color="auto"/>
              </w:divBdr>
            </w:div>
          </w:divsChild>
        </w:div>
        <w:div w:id="2085569822">
          <w:marLeft w:val="0"/>
          <w:marRight w:val="0"/>
          <w:marTop w:val="0"/>
          <w:marBottom w:val="0"/>
          <w:divBdr>
            <w:top w:val="none" w:sz="0" w:space="0" w:color="auto"/>
            <w:left w:val="none" w:sz="0" w:space="0" w:color="auto"/>
            <w:bottom w:val="none" w:sz="0" w:space="0" w:color="auto"/>
            <w:right w:val="none" w:sz="0" w:space="0" w:color="auto"/>
          </w:divBdr>
          <w:divsChild>
            <w:div w:id="712076494">
              <w:marLeft w:val="0"/>
              <w:marRight w:val="0"/>
              <w:marTop w:val="0"/>
              <w:marBottom w:val="0"/>
              <w:divBdr>
                <w:top w:val="none" w:sz="0" w:space="0" w:color="auto"/>
                <w:left w:val="none" w:sz="0" w:space="0" w:color="auto"/>
                <w:bottom w:val="none" w:sz="0" w:space="0" w:color="auto"/>
                <w:right w:val="none" w:sz="0" w:space="0" w:color="auto"/>
              </w:divBdr>
            </w:div>
            <w:div w:id="2087220042">
              <w:marLeft w:val="0"/>
              <w:marRight w:val="0"/>
              <w:marTop w:val="0"/>
              <w:marBottom w:val="0"/>
              <w:divBdr>
                <w:top w:val="none" w:sz="0" w:space="0" w:color="auto"/>
                <w:left w:val="none" w:sz="0" w:space="0" w:color="auto"/>
                <w:bottom w:val="none" w:sz="0" w:space="0" w:color="auto"/>
                <w:right w:val="none" w:sz="0" w:space="0" w:color="auto"/>
              </w:divBdr>
            </w:div>
          </w:divsChild>
        </w:div>
        <w:div w:id="2109739030">
          <w:marLeft w:val="0"/>
          <w:marRight w:val="0"/>
          <w:marTop w:val="0"/>
          <w:marBottom w:val="0"/>
          <w:divBdr>
            <w:top w:val="none" w:sz="0" w:space="0" w:color="auto"/>
            <w:left w:val="none" w:sz="0" w:space="0" w:color="auto"/>
            <w:bottom w:val="none" w:sz="0" w:space="0" w:color="auto"/>
            <w:right w:val="none" w:sz="0" w:space="0" w:color="auto"/>
          </w:divBdr>
          <w:divsChild>
            <w:div w:id="2082019199">
              <w:marLeft w:val="0"/>
              <w:marRight w:val="0"/>
              <w:marTop w:val="0"/>
              <w:marBottom w:val="0"/>
              <w:divBdr>
                <w:top w:val="none" w:sz="0" w:space="0" w:color="auto"/>
                <w:left w:val="none" w:sz="0" w:space="0" w:color="auto"/>
                <w:bottom w:val="none" w:sz="0" w:space="0" w:color="auto"/>
                <w:right w:val="none" w:sz="0" w:space="0" w:color="auto"/>
              </w:divBdr>
            </w:div>
            <w:div w:id="1869677421">
              <w:marLeft w:val="0"/>
              <w:marRight w:val="0"/>
              <w:marTop w:val="0"/>
              <w:marBottom w:val="0"/>
              <w:divBdr>
                <w:top w:val="none" w:sz="0" w:space="0" w:color="auto"/>
                <w:left w:val="none" w:sz="0" w:space="0" w:color="auto"/>
                <w:bottom w:val="none" w:sz="0" w:space="0" w:color="auto"/>
                <w:right w:val="none" w:sz="0" w:space="0" w:color="auto"/>
              </w:divBdr>
            </w:div>
            <w:div w:id="1967465972">
              <w:marLeft w:val="0"/>
              <w:marRight w:val="0"/>
              <w:marTop w:val="0"/>
              <w:marBottom w:val="0"/>
              <w:divBdr>
                <w:top w:val="none" w:sz="0" w:space="0" w:color="auto"/>
                <w:left w:val="none" w:sz="0" w:space="0" w:color="auto"/>
                <w:bottom w:val="none" w:sz="0" w:space="0" w:color="auto"/>
                <w:right w:val="none" w:sz="0" w:space="0" w:color="auto"/>
              </w:divBdr>
            </w:div>
            <w:div w:id="245649124">
              <w:marLeft w:val="0"/>
              <w:marRight w:val="0"/>
              <w:marTop w:val="0"/>
              <w:marBottom w:val="0"/>
              <w:divBdr>
                <w:top w:val="none" w:sz="0" w:space="0" w:color="auto"/>
                <w:left w:val="none" w:sz="0" w:space="0" w:color="auto"/>
                <w:bottom w:val="none" w:sz="0" w:space="0" w:color="auto"/>
                <w:right w:val="none" w:sz="0" w:space="0" w:color="auto"/>
              </w:divBdr>
            </w:div>
            <w:div w:id="825708486">
              <w:marLeft w:val="0"/>
              <w:marRight w:val="0"/>
              <w:marTop w:val="0"/>
              <w:marBottom w:val="0"/>
              <w:divBdr>
                <w:top w:val="none" w:sz="0" w:space="0" w:color="auto"/>
                <w:left w:val="none" w:sz="0" w:space="0" w:color="auto"/>
                <w:bottom w:val="none" w:sz="0" w:space="0" w:color="auto"/>
                <w:right w:val="none" w:sz="0" w:space="0" w:color="auto"/>
              </w:divBdr>
            </w:div>
          </w:divsChild>
        </w:div>
        <w:div w:id="514928057">
          <w:marLeft w:val="0"/>
          <w:marRight w:val="0"/>
          <w:marTop w:val="0"/>
          <w:marBottom w:val="0"/>
          <w:divBdr>
            <w:top w:val="none" w:sz="0" w:space="0" w:color="auto"/>
            <w:left w:val="none" w:sz="0" w:space="0" w:color="auto"/>
            <w:bottom w:val="none" w:sz="0" w:space="0" w:color="auto"/>
            <w:right w:val="none" w:sz="0" w:space="0" w:color="auto"/>
          </w:divBdr>
        </w:div>
        <w:div w:id="592789044">
          <w:marLeft w:val="0"/>
          <w:marRight w:val="0"/>
          <w:marTop w:val="0"/>
          <w:marBottom w:val="0"/>
          <w:divBdr>
            <w:top w:val="none" w:sz="0" w:space="0" w:color="auto"/>
            <w:left w:val="none" w:sz="0" w:space="0" w:color="auto"/>
            <w:bottom w:val="none" w:sz="0" w:space="0" w:color="auto"/>
            <w:right w:val="none" w:sz="0" w:space="0" w:color="auto"/>
          </w:divBdr>
        </w:div>
        <w:div w:id="1804537532">
          <w:marLeft w:val="0"/>
          <w:marRight w:val="0"/>
          <w:marTop w:val="0"/>
          <w:marBottom w:val="0"/>
          <w:divBdr>
            <w:top w:val="none" w:sz="0" w:space="0" w:color="auto"/>
            <w:left w:val="none" w:sz="0" w:space="0" w:color="auto"/>
            <w:bottom w:val="none" w:sz="0" w:space="0" w:color="auto"/>
            <w:right w:val="none" w:sz="0" w:space="0" w:color="auto"/>
          </w:divBdr>
        </w:div>
        <w:div w:id="1255741682">
          <w:marLeft w:val="0"/>
          <w:marRight w:val="0"/>
          <w:marTop w:val="0"/>
          <w:marBottom w:val="0"/>
          <w:divBdr>
            <w:top w:val="none" w:sz="0" w:space="0" w:color="auto"/>
            <w:left w:val="none" w:sz="0" w:space="0" w:color="auto"/>
            <w:bottom w:val="none" w:sz="0" w:space="0" w:color="auto"/>
            <w:right w:val="none" w:sz="0" w:space="0" w:color="auto"/>
          </w:divBdr>
        </w:div>
        <w:div w:id="313946376">
          <w:marLeft w:val="0"/>
          <w:marRight w:val="0"/>
          <w:marTop w:val="0"/>
          <w:marBottom w:val="0"/>
          <w:divBdr>
            <w:top w:val="none" w:sz="0" w:space="0" w:color="auto"/>
            <w:left w:val="none" w:sz="0" w:space="0" w:color="auto"/>
            <w:bottom w:val="none" w:sz="0" w:space="0" w:color="auto"/>
            <w:right w:val="none" w:sz="0" w:space="0" w:color="auto"/>
          </w:divBdr>
        </w:div>
        <w:div w:id="1981567845">
          <w:marLeft w:val="0"/>
          <w:marRight w:val="0"/>
          <w:marTop w:val="0"/>
          <w:marBottom w:val="0"/>
          <w:divBdr>
            <w:top w:val="none" w:sz="0" w:space="0" w:color="auto"/>
            <w:left w:val="none" w:sz="0" w:space="0" w:color="auto"/>
            <w:bottom w:val="none" w:sz="0" w:space="0" w:color="auto"/>
            <w:right w:val="none" w:sz="0" w:space="0" w:color="auto"/>
          </w:divBdr>
        </w:div>
        <w:div w:id="1633712487">
          <w:marLeft w:val="0"/>
          <w:marRight w:val="0"/>
          <w:marTop w:val="0"/>
          <w:marBottom w:val="0"/>
          <w:divBdr>
            <w:top w:val="none" w:sz="0" w:space="0" w:color="auto"/>
            <w:left w:val="none" w:sz="0" w:space="0" w:color="auto"/>
            <w:bottom w:val="none" w:sz="0" w:space="0" w:color="auto"/>
            <w:right w:val="none" w:sz="0" w:space="0" w:color="auto"/>
          </w:divBdr>
        </w:div>
        <w:div w:id="61804847">
          <w:marLeft w:val="0"/>
          <w:marRight w:val="0"/>
          <w:marTop w:val="0"/>
          <w:marBottom w:val="0"/>
          <w:divBdr>
            <w:top w:val="none" w:sz="0" w:space="0" w:color="auto"/>
            <w:left w:val="none" w:sz="0" w:space="0" w:color="auto"/>
            <w:bottom w:val="none" w:sz="0" w:space="0" w:color="auto"/>
            <w:right w:val="none" w:sz="0" w:space="0" w:color="auto"/>
          </w:divBdr>
        </w:div>
        <w:div w:id="1281571802">
          <w:marLeft w:val="0"/>
          <w:marRight w:val="0"/>
          <w:marTop w:val="0"/>
          <w:marBottom w:val="0"/>
          <w:divBdr>
            <w:top w:val="none" w:sz="0" w:space="0" w:color="auto"/>
            <w:left w:val="none" w:sz="0" w:space="0" w:color="auto"/>
            <w:bottom w:val="none" w:sz="0" w:space="0" w:color="auto"/>
            <w:right w:val="none" w:sz="0" w:space="0" w:color="auto"/>
          </w:divBdr>
        </w:div>
        <w:div w:id="1036543178">
          <w:marLeft w:val="0"/>
          <w:marRight w:val="0"/>
          <w:marTop w:val="0"/>
          <w:marBottom w:val="0"/>
          <w:divBdr>
            <w:top w:val="none" w:sz="0" w:space="0" w:color="auto"/>
            <w:left w:val="none" w:sz="0" w:space="0" w:color="auto"/>
            <w:bottom w:val="none" w:sz="0" w:space="0" w:color="auto"/>
            <w:right w:val="none" w:sz="0" w:space="0" w:color="auto"/>
          </w:divBdr>
        </w:div>
        <w:div w:id="1288125529">
          <w:marLeft w:val="0"/>
          <w:marRight w:val="0"/>
          <w:marTop w:val="0"/>
          <w:marBottom w:val="0"/>
          <w:divBdr>
            <w:top w:val="none" w:sz="0" w:space="0" w:color="auto"/>
            <w:left w:val="none" w:sz="0" w:space="0" w:color="auto"/>
            <w:bottom w:val="none" w:sz="0" w:space="0" w:color="auto"/>
            <w:right w:val="none" w:sz="0" w:space="0" w:color="auto"/>
          </w:divBdr>
        </w:div>
        <w:div w:id="894926524">
          <w:marLeft w:val="0"/>
          <w:marRight w:val="0"/>
          <w:marTop w:val="0"/>
          <w:marBottom w:val="0"/>
          <w:divBdr>
            <w:top w:val="none" w:sz="0" w:space="0" w:color="auto"/>
            <w:left w:val="none" w:sz="0" w:space="0" w:color="auto"/>
            <w:bottom w:val="none" w:sz="0" w:space="0" w:color="auto"/>
            <w:right w:val="none" w:sz="0" w:space="0" w:color="auto"/>
          </w:divBdr>
        </w:div>
        <w:div w:id="824933046">
          <w:marLeft w:val="0"/>
          <w:marRight w:val="0"/>
          <w:marTop w:val="0"/>
          <w:marBottom w:val="0"/>
          <w:divBdr>
            <w:top w:val="none" w:sz="0" w:space="0" w:color="auto"/>
            <w:left w:val="none" w:sz="0" w:space="0" w:color="auto"/>
            <w:bottom w:val="none" w:sz="0" w:space="0" w:color="auto"/>
            <w:right w:val="none" w:sz="0" w:space="0" w:color="auto"/>
          </w:divBdr>
        </w:div>
        <w:div w:id="938417595">
          <w:marLeft w:val="0"/>
          <w:marRight w:val="0"/>
          <w:marTop w:val="0"/>
          <w:marBottom w:val="0"/>
          <w:divBdr>
            <w:top w:val="none" w:sz="0" w:space="0" w:color="auto"/>
            <w:left w:val="none" w:sz="0" w:space="0" w:color="auto"/>
            <w:bottom w:val="none" w:sz="0" w:space="0" w:color="auto"/>
            <w:right w:val="none" w:sz="0" w:space="0" w:color="auto"/>
          </w:divBdr>
        </w:div>
        <w:div w:id="418789660">
          <w:marLeft w:val="0"/>
          <w:marRight w:val="0"/>
          <w:marTop w:val="0"/>
          <w:marBottom w:val="0"/>
          <w:divBdr>
            <w:top w:val="none" w:sz="0" w:space="0" w:color="auto"/>
            <w:left w:val="none" w:sz="0" w:space="0" w:color="auto"/>
            <w:bottom w:val="none" w:sz="0" w:space="0" w:color="auto"/>
            <w:right w:val="none" w:sz="0" w:space="0" w:color="auto"/>
          </w:divBdr>
        </w:div>
        <w:div w:id="2055352289">
          <w:marLeft w:val="0"/>
          <w:marRight w:val="0"/>
          <w:marTop w:val="0"/>
          <w:marBottom w:val="0"/>
          <w:divBdr>
            <w:top w:val="none" w:sz="0" w:space="0" w:color="auto"/>
            <w:left w:val="none" w:sz="0" w:space="0" w:color="auto"/>
            <w:bottom w:val="none" w:sz="0" w:space="0" w:color="auto"/>
            <w:right w:val="none" w:sz="0" w:space="0" w:color="auto"/>
          </w:divBdr>
          <w:divsChild>
            <w:div w:id="536088437">
              <w:marLeft w:val="0"/>
              <w:marRight w:val="0"/>
              <w:marTop w:val="0"/>
              <w:marBottom w:val="0"/>
              <w:divBdr>
                <w:top w:val="none" w:sz="0" w:space="0" w:color="auto"/>
                <w:left w:val="none" w:sz="0" w:space="0" w:color="auto"/>
                <w:bottom w:val="none" w:sz="0" w:space="0" w:color="auto"/>
                <w:right w:val="none" w:sz="0" w:space="0" w:color="auto"/>
              </w:divBdr>
            </w:div>
          </w:divsChild>
        </w:div>
        <w:div w:id="1450540589">
          <w:marLeft w:val="0"/>
          <w:marRight w:val="0"/>
          <w:marTop w:val="0"/>
          <w:marBottom w:val="0"/>
          <w:divBdr>
            <w:top w:val="none" w:sz="0" w:space="0" w:color="auto"/>
            <w:left w:val="none" w:sz="0" w:space="0" w:color="auto"/>
            <w:bottom w:val="none" w:sz="0" w:space="0" w:color="auto"/>
            <w:right w:val="none" w:sz="0" w:space="0" w:color="auto"/>
          </w:divBdr>
        </w:div>
        <w:div w:id="595482554">
          <w:marLeft w:val="0"/>
          <w:marRight w:val="0"/>
          <w:marTop w:val="0"/>
          <w:marBottom w:val="0"/>
          <w:divBdr>
            <w:top w:val="none" w:sz="0" w:space="0" w:color="auto"/>
            <w:left w:val="none" w:sz="0" w:space="0" w:color="auto"/>
            <w:bottom w:val="none" w:sz="0" w:space="0" w:color="auto"/>
            <w:right w:val="none" w:sz="0" w:space="0" w:color="auto"/>
          </w:divBdr>
        </w:div>
        <w:div w:id="462381196">
          <w:marLeft w:val="0"/>
          <w:marRight w:val="0"/>
          <w:marTop w:val="0"/>
          <w:marBottom w:val="0"/>
          <w:divBdr>
            <w:top w:val="none" w:sz="0" w:space="0" w:color="auto"/>
            <w:left w:val="none" w:sz="0" w:space="0" w:color="auto"/>
            <w:bottom w:val="none" w:sz="0" w:space="0" w:color="auto"/>
            <w:right w:val="none" w:sz="0" w:space="0" w:color="auto"/>
          </w:divBdr>
        </w:div>
        <w:div w:id="1875463365">
          <w:marLeft w:val="0"/>
          <w:marRight w:val="0"/>
          <w:marTop w:val="0"/>
          <w:marBottom w:val="0"/>
          <w:divBdr>
            <w:top w:val="none" w:sz="0" w:space="0" w:color="auto"/>
            <w:left w:val="none" w:sz="0" w:space="0" w:color="auto"/>
            <w:bottom w:val="none" w:sz="0" w:space="0" w:color="auto"/>
            <w:right w:val="none" w:sz="0" w:space="0" w:color="auto"/>
          </w:divBdr>
        </w:div>
        <w:div w:id="1005786229">
          <w:marLeft w:val="0"/>
          <w:marRight w:val="0"/>
          <w:marTop w:val="0"/>
          <w:marBottom w:val="0"/>
          <w:divBdr>
            <w:top w:val="none" w:sz="0" w:space="0" w:color="auto"/>
            <w:left w:val="none" w:sz="0" w:space="0" w:color="auto"/>
            <w:bottom w:val="none" w:sz="0" w:space="0" w:color="auto"/>
            <w:right w:val="none" w:sz="0" w:space="0" w:color="auto"/>
          </w:divBdr>
        </w:div>
        <w:div w:id="1616643995">
          <w:marLeft w:val="0"/>
          <w:marRight w:val="0"/>
          <w:marTop w:val="0"/>
          <w:marBottom w:val="0"/>
          <w:divBdr>
            <w:top w:val="none" w:sz="0" w:space="0" w:color="auto"/>
            <w:left w:val="none" w:sz="0" w:space="0" w:color="auto"/>
            <w:bottom w:val="none" w:sz="0" w:space="0" w:color="auto"/>
            <w:right w:val="none" w:sz="0" w:space="0" w:color="auto"/>
          </w:divBdr>
        </w:div>
        <w:div w:id="1054084607">
          <w:marLeft w:val="0"/>
          <w:marRight w:val="0"/>
          <w:marTop w:val="0"/>
          <w:marBottom w:val="0"/>
          <w:divBdr>
            <w:top w:val="none" w:sz="0" w:space="0" w:color="auto"/>
            <w:left w:val="none" w:sz="0" w:space="0" w:color="auto"/>
            <w:bottom w:val="none" w:sz="0" w:space="0" w:color="auto"/>
            <w:right w:val="none" w:sz="0" w:space="0" w:color="auto"/>
          </w:divBdr>
        </w:div>
        <w:div w:id="24987571">
          <w:marLeft w:val="0"/>
          <w:marRight w:val="0"/>
          <w:marTop w:val="0"/>
          <w:marBottom w:val="0"/>
          <w:divBdr>
            <w:top w:val="none" w:sz="0" w:space="0" w:color="auto"/>
            <w:left w:val="none" w:sz="0" w:space="0" w:color="auto"/>
            <w:bottom w:val="none" w:sz="0" w:space="0" w:color="auto"/>
            <w:right w:val="none" w:sz="0" w:space="0" w:color="auto"/>
          </w:divBdr>
        </w:div>
        <w:div w:id="1067805252">
          <w:marLeft w:val="0"/>
          <w:marRight w:val="0"/>
          <w:marTop w:val="0"/>
          <w:marBottom w:val="0"/>
          <w:divBdr>
            <w:top w:val="none" w:sz="0" w:space="0" w:color="auto"/>
            <w:left w:val="none" w:sz="0" w:space="0" w:color="auto"/>
            <w:bottom w:val="none" w:sz="0" w:space="0" w:color="auto"/>
            <w:right w:val="none" w:sz="0" w:space="0" w:color="auto"/>
          </w:divBdr>
        </w:div>
        <w:div w:id="1624727801">
          <w:marLeft w:val="0"/>
          <w:marRight w:val="0"/>
          <w:marTop w:val="0"/>
          <w:marBottom w:val="0"/>
          <w:divBdr>
            <w:top w:val="none" w:sz="0" w:space="0" w:color="auto"/>
            <w:left w:val="none" w:sz="0" w:space="0" w:color="auto"/>
            <w:bottom w:val="none" w:sz="0" w:space="0" w:color="auto"/>
            <w:right w:val="none" w:sz="0" w:space="0" w:color="auto"/>
          </w:divBdr>
        </w:div>
        <w:div w:id="1243222417">
          <w:marLeft w:val="0"/>
          <w:marRight w:val="0"/>
          <w:marTop w:val="0"/>
          <w:marBottom w:val="0"/>
          <w:divBdr>
            <w:top w:val="none" w:sz="0" w:space="0" w:color="auto"/>
            <w:left w:val="none" w:sz="0" w:space="0" w:color="auto"/>
            <w:bottom w:val="none" w:sz="0" w:space="0" w:color="auto"/>
            <w:right w:val="none" w:sz="0" w:space="0" w:color="auto"/>
          </w:divBdr>
        </w:div>
        <w:div w:id="1696689178">
          <w:marLeft w:val="0"/>
          <w:marRight w:val="0"/>
          <w:marTop w:val="0"/>
          <w:marBottom w:val="0"/>
          <w:divBdr>
            <w:top w:val="none" w:sz="0" w:space="0" w:color="auto"/>
            <w:left w:val="none" w:sz="0" w:space="0" w:color="auto"/>
            <w:bottom w:val="none" w:sz="0" w:space="0" w:color="auto"/>
            <w:right w:val="none" w:sz="0" w:space="0" w:color="auto"/>
          </w:divBdr>
        </w:div>
        <w:div w:id="1357269319">
          <w:marLeft w:val="0"/>
          <w:marRight w:val="0"/>
          <w:marTop w:val="0"/>
          <w:marBottom w:val="0"/>
          <w:divBdr>
            <w:top w:val="none" w:sz="0" w:space="0" w:color="auto"/>
            <w:left w:val="none" w:sz="0" w:space="0" w:color="auto"/>
            <w:bottom w:val="none" w:sz="0" w:space="0" w:color="auto"/>
            <w:right w:val="none" w:sz="0" w:space="0" w:color="auto"/>
          </w:divBdr>
        </w:div>
        <w:div w:id="1057365210">
          <w:marLeft w:val="0"/>
          <w:marRight w:val="0"/>
          <w:marTop w:val="0"/>
          <w:marBottom w:val="0"/>
          <w:divBdr>
            <w:top w:val="none" w:sz="0" w:space="0" w:color="auto"/>
            <w:left w:val="none" w:sz="0" w:space="0" w:color="auto"/>
            <w:bottom w:val="none" w:sz="0" w:space="0" w:color="auto"/>
            <w:right w:val="none" w:sz="0" w:space="0" w:color="auto"/>
          </w:divBdr>
        </w:div>
        <w:div w:id="1639139831">
          <w:marLeft w:val="0"/>
          <w:marRight w:val="0"/>
          <w:marTop w:val="0"/>
          <w:marBottom w:val="0"/>
          <w:divBdr>
            <w:top w:val="none" w:sz="0" w:space="0" w:color="auto"/>
            <w:left w:val="none" w:sz="0" w:space="0" w:color="auto"/>
            <w:bottom w:val="none" w:sz="0" w:space="0" w:color="auto"/>
            <w:right w:val="none" w:sz="0" w:space="0" w:color="auto"/>
          </w:divBdr>
        </w:div>
        <w:div w:id="545219194">
          <w:marLeft w:val="0"/>
          <w:marRight w:val="0"/>
          <w:marTop w:val="0"/>
          <w:marBottom w:val="0"/>
          <w:divBdr>
            <w:top w:val="none" w:sz="0" w:space="0" w:color="auto"/>
            <w:left w:val="none" w:sz="0" w:space="0" w:color="auto"/>
            <w:bottom w:val="none" w:sz="0" w:space="0" w:color="auto"/>
            <w:right w:val="none" w:sz="0" w:space="0" w:color="auto"/>
          </w:divBdr>
        </w:div>
        <w:div w:id="2033921421">
          <w:marLeft w:val="0"/>
          <w:marRight w:val="0"/>
          <w:marTop w:val="0"/>
          <w:marBottom w:val="0"/>
          <w:divBdr>
            <w:top w:val="none" w:sz="0" w:space="0" w:color="auto"/>
            <w:left w:val="none" w:sz="0" w:space="0" w:color="auto"/>
            <w:bottom w:val="none" w:sz="0" w:space="0" w:color="auto"/>
            <w:right w:val="none" w:sz="0" w:space="0" w:color="auto"/>
          </w:divBdr>
        </w:div>
        <w:div w:id="286472421">
          <w:marLeft w:val="0"/>
          <w:marRight w:val="0"/>
          <w:marTop w:val="0"/>
          <w:marBottom w:val="0"/>
          <w:divBdr>
            <w:top w:val="none" w:sz="0" w:space="0" w:color="auto"/>
            <w:left w:val="none" w:sz="0" w:space="0" w:color="auto"/>
            <w:bottom w:val="none" w:sz="0" w:space="0" w:color="auto"/>
            <w:right w:val="none" w:sz="0" w:space="0" w:color="auto"/>
          </w:divBdr>
        </w:div>
        <w:div w:id="810711945">
          <w:marLeft w:val="0"/>
          <w:marRight w:val="0"/>
          <w:marTop w:val="0"/>
          <w:marBottom w:val="0"/>
          <w:divBdr>
            <w:top w:val="none" w:sz="0" w:space="0" w:color="auto"/>
            <w:left w:val="none" w:sz="0" w:space="0" w:color="auto"/>
            <w:bottom w:val="none" w:sz="0" w:space="0" w:color="auto"/>
            <w:right w:val="none" w:sz="0" w:space="0" w:color="auto"/>
          </w:divBdr>
        </w:div>
        <w:div w:id="1821848647">
          <w:marLeft w:val="0"/>
          <w:marRight w:val="0"/>
          <w:marTop w:val="0"/>
          <w:marBottom w:val="0"/>
          <w:divBdr>
            <w:top w:val="none" w:sz="0" w:space="0" w:color="auto"/>
            <w:left w:val="none" w:sz="0" w:space="0" w:color="auto"/>
            <w:bottom w:val="none" w:sz="0" w:space="0" w:color="auto"/>
            <w:right w:val="none" w:sz="0" w:space="0" w:color="auto"/>
          </w:divBdr>
        </w:div>
        <w:div w:id="360086649">
          <w:marLeft w:val="0"/>
          <w:marRight w:val="0"/>
          <w:marTop w:val="0"/>
          <w:marBottom w:val="0"/>
          <w:divBdr>
            <w:top w:val="none" w:sz="0" w:space="0" w:color="auto"/>
            <w:left w:val="none" w:sz="0" w:space="0" w:color="auto"/>
            <w:bottom w:val="none" w:sz="0" w:space="0" w:color="auto"/>
            <w:right w:val="none" w:sz="0" w:space="0" w:color="auto"/>
          </w:divBdr>
        </w:div>
        <w:div w:id="1278222578">
          <w:marLeft w:val="0"/>
          <w:marRight w:val="0"/>
          <w:marTop w:val="0"/>
          <w:marBottom w:val="0"/>
          <w:divBdr>
            <w:top w:val="none" w:sz="0" w:space="0" w:color="auto"/>
            <w:left w:val="none" w:sz="0" w:space="0" w:color="auto"/>
            <w:bottom w:val="none" w:sz="0" w:space="0" w:color="auto"/>
            <w:right w:val="none" w:sz="0" w:space="0" w:color="auto"/>
          </w:divBdr>
        </w:div>
        <w:div w:id="2041854693">
          <w:marLeft w:val="0"/>
          <w:marRight w:val="0"/>
          <w:marTop w:val="0"/>
          <w:marBottom w:val="0"/>
          <w:divBdr>
            <w:top w:val="none" w:sz="0" w:space="0" w:color="auto"/>
            <w:left w:val="none" w:sz="0" w:space="0" w:color="auto"/>
            <w:bottom w:val="none" w:sz="0" w:space="0" w:color="auto"/>
            <w:right w:val="none" w:sz="0" w:space="0" w:color="auto"/>
          </w:divBdr>
        </w:div>
        <w:div w:id="85462171">
          <w:marLeft w:val="0"/>
          <w:marRight w:val="0"/>
          <w:marTop w:val="0"/>
          <w:marBottom w:val="0"/>
          <w:divBdr>
            <w:top w:val="none" w:sz="0" w:space="0" w:color="auto"/>
            <w:left w:val="none" w:sz="0" w:space="0" w:color="auto"/>
            <w:bottom w:val="none" w:sz="0" w:space="0" w:color="auto"/>
            <w:right w:val="none" w:sz="0" w:space="0" w:color="auto"/>
          </w:divBdr>
        </w:div>
        <w:div w:id="419178832">
          <w:marLeft w:val="0"/>
          <w:marRight w:val="0"/>
          <w:marTop w:val="0"/>
          <w:marBottom w:val="0"/>
          <w:divBdr>
            <w:top w:val="none" w:sz="0" w:space="0" w:color="auto"/>
            <w:left w:val="none" w:sz="0" w:space="0" w:color="auto"/>
            <w:bottom w:val="none" w:sz="0" w:space="0" w:color="auto"/>
            <w:right w:val="none" w:sz="0" w:space="0" w:color="auto"/>
          </w:divBdr>
        </w:div>
        <w:div w:id="100614934">
          <w:marLeft w:val="0"/>
          <w:marRight w:val="0"/>
          <w:marTop w:val="0"/>
          <w:marBottom w:val="0"/>
          <w:divBdr>
            <w:top w:val="none" w:sz="0" w:space="0" w:color="auto"/>
            <w:left w:val="none" w:sz="0" w:space="0" w:color="auto"/>
            <w:bottom w:val="none" w:sz="0" w:space="0" w:color="auto"/>
            <w:right w:val="none" w:sz="0" w:space="0" w:color="auto"/>
          </w:divBdr>
        </w:div>
        <w:div w:id="1196507077">
          <w:marLeft w:val="0"/>
          <w:marRight w:val="0"/>
          <w:marTop w:val="0"/>
          <w:marBottom w:val="0"/>
          <w:divBdr>
            <w:top w:val="none" w:sz="0" w:space="0" w:color="auto"/>
            <w:left w:val="none" w:sz="0" w:space="0" w:color="auto"/>
            <w:bottom w:val="none" w:sz="0" w:space="0" w:color="auto"/>
            <w:right w:val="none" w:sz="0" w:space="0" w:color="auto"/>
          </w:divBdr>
        </w:div>
        <w:div w:id="322781222">
          <w:marLeft w:val="0"/>
          <w:marRight w:val="0"/>
          <w:marTop w:val="0"/>
          <w:marBottom w:val="0"/>
          <w:divBdr>
            <w:top w:val="none" w:sz="0" w:space="0" w:color="auto"/>
            <w:left w:val="none" w:sz="0" w:space="0" w:color="auto"/>
            <w:bottom w:val="none" w:sz="0" w:space="0" w:color="auto"/>
            <w:right w:val="none" w:sz="0" w:space="0" w:color="auto"/>
          </w:divBdr>
        </w:div>
        <w:div w:id="16588388">
          <w:marLeft w:val="0"/>
          <w:marRight w:val="0"/>
          <w:marTop w:val="0"/>
          <w:marBottom w:val="0"/>
          <w:divBdr>
            <w:top w:val="none" w:sz="0" w:space="0" w:color="auto"/>
            <w:left w:val="none" w:sz="0" w:space="0" w:color="auto"/>
            <w:bottom w:val="none" w:sz="0" w:space="0" w:color="auto"/>
            <w:right w:val="none" w:sz="0" w:space="0" w:color="auto"/>
          </w:divBdr>
        </w:div>
        <w:div w:id="1648169462">
          <w:marLeft w:val="0"/>
          <w:marRight w:val="0"/>
          <w:marTop w:val="0"/>
          <w:marBottom w:val="0"/>
          <w:divBdr>
            <w:top w:val="none" w:sz="0" w:space="0" w:color="auto"/>
            <w:left w:val="none" w:sz="0" w:space="0" w:color="auto"/>
            <w:bottom w:val="none" w:sz="0" w:space="0" w:color="auto"/>
            <w:right w:val="none" w:sz="0" w:space="0" w:color="auto"/>
          </w:divBdr>
        </w:div>
        <w:div w:id="1101223198">
          <w:marLeft w:val="0"/>
          <w:marRight w:val="0"/>
          <w:marTop w:val="0"/>
          <w:marBottom w:val="0"/>
          <w:divBdr>
            <w:top w:val="none" w:sz="0" w:space="0" w:color="auto"/>
            <w:left w:val="none" w:sz="0" w:space="0" w:color="auto"/>
            <w:bottom w:val="none" w:sz="0" w:space="0" w:color="auto"/>
            <w:right w:val="none" w:sz="0" w:space="0" w:color="auto"/>
          </w:divBdr>
          <w:divsChild>
            <w:div w:id="190189333">
              <w:marLeft w:val="0"/>
              <w:marRight w:val="0"/>
              <w:marTop w:val="0"/>
              <w:marBottom w:val="0"/>
              <w:divBdr>
                <w:top w:val="none" w:sz="0" w:space="0" w:color="auto"/>
                <w:left w:val="none" w:sz="0" w:space="0" w:color="auto"/>
                <w:bottom w:val="none" w:sz="0" w:space="0" w:color="auto"/>
                <w:right w:val="none" w:sz="0" w:space="0" w:color="auto"/>
              </w:divBdr>
            </w:div>
            <w:div w:id="647126537">
              <w:marLeft w:val="0"/>
              <w:marRight w:val="0"/>
              <w:marTop w:val="0"/>
              <w:marBottom w:val="0"/>
              <w:divBdr>
                <w:top w:val="none" w:sz="0" w:space="0" w:color="auto"/>
                <w:left w:val="none" w:sz="0" w:space="0" w:color="auto"/>
                <w:bottom w:val="none" w:sz="0" w:space="0" w:color="auto"/>
                <w:right w:val="none" w:sz="0" w:space="0" w:color="auto"/>
              </w:divBdr>
            </w:div>
            <w:div w:id="112793603">
              <w:marLeft w:val="0"/>
              <w:marRight w:val="0"/>
              <w:marTop w:val="0"/>
              <w:marBottom w:val="0"/>
              <w:divBdr>
                <w:top w:val="none" w:sz="0" w:space="0" w:color="auto"/>
                <w:left w:val="none" w:sz="0" w:space="0" w:color="auto"/>
                <w:bottom w:val="none" w:sz="0" w:space="0" w:color="auto"/>
                <w:right w:val="none" w:sz="0" w:space="0" w:color="auto"/>
              </w:divBdr>
            </w:div>
          </w:divsChild>
        </w:div>
        <w:div w:id="1519345547">
          <w:marLeft w:val="0"/>
          <w:marRight w:val="0"/>
          <w:marTop w:val="0"/>
          <w:marBottom w:val="0"/>
          <w:divBdr>
            <w:top w:val="none" w:sz="0" w:space="0" w:color="auto"/>
            <w:left w:val="none" w:sz="0" w:space="0" w:color="auto"/>
            <w:bottom w:val="none" w:sz="0" w:space="0" w:color="auto"/>
            <w:right w:val="none" w:sz="0" w:space="0" w:color="auto"/>
          </w:divBdr>
          <w:divsChild>
            <w:div w:id="1736125224">
              <w:marLeft w:val="0"/>
              <w:marRight w:val="0"/>
              <w:marTop w:val="0"/>
              <w:marBottom w:val="0"/>
              <w:divBdr>
                <w:top w:val="none" w:sz="0" w:space="0" w:color="auto"/>
                <w:left w:val="none" w:sz="0" w:space="0" w:color="auto"/>
                <w:bottom w:val="none" w:sz="0" w:space="0" w:color="auto"/>
                <w:right w:val="none" w:sz="0" w:space="0" w:color="auto"/>
              </w:divBdr>
            </w:div>
            <w:div w:id="797338651">
              <w:marLeft w:val="0"/>
              <w:marRight w:val="0"/>
              <w:marTop w:val="0"/>
              <w:marBottom w:val="0"/>
              <w:divBdr>
                <w:top w:val="none" w:sz="0" w:space="0" w:color="auto"/>
                <w:left w:val="none" w:sz="0" w:space="0" w:color="auto"/>
                <w:bottom w:val="none" w:sz="0" w:space="0" w:color="auto"/>
                <w:right w:val="none" w:sz="0" w:space="0" w:color="auto"/>
              </w:divBdr>
            </w:div>
            <w:div w:id="1712919122">
              <w:marLeft w:val="0"/>
              <w:marRight w:val="0"/>
              <w:marTop w:val="0"/>
              <w:marBottom w:val="0"/>
              <w:divBdr>
                <w:top w:val="none" w:sz="0" w:space="0" w:color="auto"/>
                <w:left w:val="none" w:sz="0" w:space="0" w:color="auto"/>
                <w:bottom w:val="none" w:sz="0" w:space="0" w:color="auto"/>
                <w:right w:val="none" w:sz="0" w:space="0" w:color="auto"/>
              </w:divBdr>
            </w:div>
            <w:div w:id="1450929289">
              <w:marLeft w:val="0"/>
              <w:marRight w:val="0"/>
              <w:marTop w:val="0"/>
              <w:marBottom w:val="0"/>
              <w:divBdr>
                <w:top w:val="none" w:sz="0" w:space="0" w:color="auto"/>
                <w:left w:val="none" w:sz="0" w:space="0" w:color="auto"/>
                <w:bottom w:val="none" w:sz="0" w:space="0" w:color="auto"/>
                <w:right w:val="none" w:sz="0" w:space="0" w:color="auto"/>
              </w:divBdr>
            </w:div>
          </w:divsChild>
        </w:div>
        <w:div w:id="34700587">
          <w:marLeft w:val="0"/>
          <w:marRight w:val="0"/>
          <w:marTop w:val="0"/>
          <w:marBottom w:val="0"/>
          <w:divBdr>
            <w:top w:val="none" w:sz="0" w:space="0" w:color="auto"/>
            <w:left w:val="none" w:sz="0" w:space="0" w:color="auto"/>
            <w:bottom w:val="none" w:sz="0" w:space="0" w:color="auto"/>
            <w:right w:val="none" w:sz="0" w:space="0" w:color="auto"/>
          </w:divBdr>
        </w:div>
        <w:div w:id="2039355055">
          <w:marLeft w:val="0"/>
          <w:marRight w:val="0"/>
          <w:marTop w:val="0"/>
          <w:marBottom w:val="0"/>
          <w:divBdr>
            <w:top w:val="none" w:sz="0" w:space="0" w:color="auto"/>
            <w:left w:val="none" w:sz="0" w:space="0" w:color="auto"/>
            <w:bottom w:val="none" w:sz="0" w:space="0" w:color="auto"/>
            <w:right w:val="none" w:sz="0" w:space="0" w:color="auto"/>
          </w:divBdr>
        </w:div>
        <w:div w:id="1451899862">
          <w:marLeft w:val="0"/>
          <w:marRight w:val="0"/>
          <w:marTop w:val="0"/>
          <w:marBottom w:val="0"/>
          <w:divBdr>
            <w:top w:val="none" w:sz="0" w:space="0" w:color="auto"/>
            <w:left w:val="none" w:sz="0" w:space="0" w:color="auto"/>
            <w:bottom w:val="none" w:sz="0" w:space="0" w:color="auto"/>
            <w:right w:val="none" w:sz="0" w:space="0" w:color="auto"/>
          </w:divBdr>
        </w:div>
        <w:div w:id="335426757">
          <w:marLeft w:val="0"/>
          <w:marRight w:val="0"/>
          <w:marTop w:val="0"/>
          <w:marBottom w:val="0"/>
          <w:divBdr>
            <w:top w:val="none" w:sz="0" w:space="0" w:color="auto"/>
            <w:left w:val="none" w:sz="0" w:space="0" w:color="auto"/>
            <w:bottom w:val="none" w:sz="0" w:space="0" w:color="auto"/>
            <w:right w:val="none" w:sz="0" w:space="0" w:color="auto"/>
          </w:divBdr>
        </w:div>
        <w:div w:id="1984045657">
          <w:marLeft w:val="0"/>
          <w:marRight w:val="0"/>
          <w:marTop w:val="0"/>
          <w:marBottom w:val="0"/>
          <w:divBdr>
            <w:top w:val="none" w:sz="0" w:space="0" w:color="auto"/>
            <w:left w:val="none" w:sz="0" w:space="0" w:color="auto"/>
            <w:bottom w:val="none" w:sz="0" w:space="0" w:color="auto"/>
            <w:right w:val="none" w:sz="0" w:space="0" w:color="auto"/>
          </w:divBdr>
        </w:div>
        <w:div w:id="1105686267">
          <w:marLeft w:val="0"/>
          <w:marRight w:val="0"/>
          <w:marTop w:val="0"/>
          <w:marBottom w:val="0"/>
          <w:divBdr>
            <w:top w:val="none" w:sz="0" w:space="0" w:color="auto"/>
            <w:left w:val="none" w:sz="0" w:space="0" w:color="auto"/>
            <w:bottom w:val="none" w:sz="0" w:space="0" w:color="auto"/>
            <w:right w:val="none" w:sz="0" w:space="0" w:color="auto"/>
          </w:divBdr>
        </w:div>
        <w:div w:id="1083376544">
          <w:marLeft w:val="0"/>
          <w:marRight w:val="0"/>
          <w:marTop w:val="0"/>
          <w:marBottom w:val="0"/>
          <w:divBdr>
            <w:top w:val="none" w:sz="0" w:space="0" w:color="auto"/>
            <w:left w:val="none" w:sz="0" w:space="0" w:color="auto"/>
            <w:bottom w:val="none" w:sz="0" w:space="0" w:color="auto"/>
            <w:right w:val="none" w:sz="0" w:space="0" w:color="auto"/>
          </w:divBdr>
        </w:div>
        <w:div w:id="305284340">
          <w:marLeft w:val="0"/>
          <w:marRight w:val="0"/>
          <w:marTop w:val="0"/>
          <w:marBottom w:val="0"/>
          <w:divBdr>
            <w:top w:val="none" w:sz="0" w:space="0" w:color="auto"/>
            <w:left w:val="none" w:sz="0" w:space="0" w:color="auto"/>
            <w:bottom w:val="none" w:sz="0" w:space="0" w:color="auto"/>
            <w:right w:val="none" w:sz="0" w:space="0" w:color="auto"/>
          </w:divBdr>
        </w:div>
        <w:div w:id="1325353942">
          <w:marLeft w:val="0"/>
          <w:marRight w:val="0"/>
          <w:marTop w:val="0"/>
          <w:marBottom w:val="0"/>
          <w:divBdr>
            <w:top w:val="none" w:sz="0" w:space="0" w:color="auto"/>
            <w:left w:val="none" w:sz="0" w:space="0" w:color="auto"/>
            <w:bottom w:val="none" w:sz="0" w:space="0" w:color="auto"/>
            <w:right w:val="none" w:sz="0" w:space="0" w:color="auto"/>
          </w:divBdr>
        </w:div>
        <w:div w:id="2140175627">
          <w:marLeft w:val="0"/>
          <w:marRight w:val="0"/>
          <w:marTop w:val="0"/>
          <w:marBottom w:val="0"/>
          <w:divBdr>
            <w:top w:val="none" w:sz="0" w:space="0" w:color="auto"/>
            <w:left w:val="none" w:sz="0" w:space="0" w:color="auto"/>
            <w:bottom w:val="none" w:sz="0" w:space="0" w:color="auto"/>
            <w:right w:val="none" w:sz="0" w:space="0" w:color="auto"/>
          </w:divBdr>
        </w:div>
        <w:div w:id="47656206">
          <w:marLeft w:val="0"/>
          <w:marRight w:val="0"/>
          <w:marTop w:val="0"/>
          <w:marBottom w:val="0"/>
          <w:divBdr>
            <w:top w:val="none" w:sz="0" w:space="0" w:color="auto"/>
            <w:left w:val="none" w:sz="0" w:space="0" w:color="auto"/>
            <w:bottom w:val="none" w:sz="0" w:space="0" w:color="auto"/>
            <w:right w:val="none" w:sz="0" w:space="0" w:color="auto"/>
          </w:divBdr>
          <w:divsChild>
            <w:div w:id="1100567854">
              <w:marLeft w:val="0"/>
              <w:marRight w:val="0"/>
              <w:marTop w:val="0"/>
              <w:marBottom w:val="0"/>
              <w:divBdr>
                <w:top w:val="none" w:sz="0" w:space="0" w:color="auto"/>
                <w:left w:val="none" w:sz="0" w:space="0" w:color="auto"/>
                <w:bottom w:val="none" w:sz="0" w:space="0" w:color="auto"/>
                <w:right w:val="none" w:sz="0" w:space="0" w:color="auto"/>
              </w:divBdr>
            </w:div>
            <w:div w:id="1074662030">
              <w:marLeft w:val="0"/>
              <w:marRight w:val="0"/>
              <w:marTop w:val="0"/>
              <w:marBottom w:val="0"/>
              <w:divBdr>
                <w:top w:val="none" w:sz="0" w:space="0" w:color="auto"/>
                <w:left w:val="none" w:sz="0" w:space="0" w:color="auto"/>
                <w:bottom w:val="none" w:sz="0" w:space="0" w:color="auto"/>
                <w:right w:val="none" w:sz="0" w:space="0" w:color="auto"/>
              </w:divBdr>
            </w:div>
          </w:divsChild>
        </w:div>
        <w:div w:id="1608855559">
          <w:marLeft w:val="0"/>
          <w:marRight w:val="0"/>
          <w:marTop w:val="0"/>
          <w:marBottom w:val="0"/>
          <w:divBdr>
            <w:top w:val="none" w:sz="0" w:space="0" w:color="auto"/>
            <w:left w:val="none" w:sz="0" w:space="0" w:color="auto"/>
            <w:bottom w:val="none" w:sz="0" w:space="0" w:color="auto"/>
            <w:right w:val="none" w:sz="0" w:space="0" w:color="auto"/>
          </w:divBdr>
          <w:divsChild>
            <w:div w:id="1800299026">
              <w:marLeft w:val="0"/>
              <w:marRight w:val="0"/>
              <w:marTop w:val="0"/>
              <w:marBottom w:val="0"/>
              <w:divBdr>
                <w:top w:val="none" w:sz="0" w:space="0" w:color="auto"/>
                <w:left w:val="none" w:sz="0" w:space="0" w:color="auto"/>
                <w:bottom w:val="none" w:sz="0" w:space="0" w:color="auto"/>
                <w:right w:val="none" w:sz="0" w:space="0" w:color="auto"/>
              </w:divBdr>
            </w:div>
            <w:div w:id="2042850962">
              <w:marLeft w:val="0"/>
              <w:marRight w:val="0"/>
              <w:marTop w:val="0"/>
              <w:marBottom w:val="0"/>
              <w:divBdr>
                <w:top w:val="none" w:sz="0" w:space="0" w:color="auto"/>
                <w:left w:val="none" w:sz="0" w:space="0" w:color="auto"/>
                <w:bottom w:val="none" w:sz="0" w:space="0" w:color="auto"/>
                <w:right w:val="none" w:sz="0" w:space="0" w:color="auto"/>
              </w:divBdr>
            </w:div>
            <w:div w:id="1590386055">
              <w:marLeft w:val="0"/>
              <w:marRight w:val="0"/>
              <w:marTop w:val="0"/>
              <w:marBottom w:val="0"/>
              <w:divBdr>
                <w:top w:val="none" w:sz="0" w:space="0" w:color="auto"/>
                <w:left w:val="none" w:sz="0" w:space="0" w:color="auto"/>
                <w:bottom w:val="none" w:sz="0" w:space="0" w:color="auto"/>
                <w:right w:val="none" w:sz="0" w:space="0" w:color="auto"/>
              </w:divBdr>
            </w:div>
            <w:div w:id="493181741">
              <w:marLeft w:val="0"/>
              <w:marRight w:val="0"/>
              <w:marTop w:val="0"/>
              <w:marBottom w:val="0"/>
              <w:divBdr>
                <w:top w:val="none" w:sz="0" w:space="0" w:color="auto"/>
                <w:left w:val="none" w:sz="0" w:space="0" w:color="auto"/>
                <w:bottom w:val="none" w:sz="0" w:space="0" w:color="auto"/>
                <w:right w:val="none" w:sz="0" w:space="0" w:color="auto"/>
              </w:divBdr>
            </w:div>
          </w:divsChild>
        </w:div>
        <w:div w:id="196281768">
          <w:marLeft w:val="0"/>
          <w:marRight w:val="0"/>
          <w:marTop w:val="0"/>
          <w:marBottom w:val="0"/>
          <w:divBdr>
            <w:top w:val="none" w:sz="0" w:space="0" w:color="auto"/>
            <w:left w:val="none" w:sz="0" w:space="0" w:color="auto"/>
            <w:bottom w:val="none" w:sz="0" w:space="0" w:color="auto"/>
            <w:right w:val="none" w:sz="0" w:space="0" w:color="auto"/>
          </w:divBdr>
        </w:div>
        <w:div w:id="42948522">
          <w:marLeft w:val="0"/>
          <w:marRight w:val="0"/>
          <w:marTop w:val="0"/>
          <w:marBottom w:val="0"/>
          <w:divBdr>
            <w:top w:val="none" w:sz="0" w:space="0" w:color="auto"/>
            <w:left w:val="none" w:sz="0" w:space="0" w:color="auto"/>
            <w:bottom w:val="none" w:sz="0" w:space="0" w:color="auto"/>
            <w:right w:val="none" w:sz="0" w:space="0" w:color="auto"/>
          </w:divBdr>
        </w:div>
        <w:div w:id="655457544">
          <w:marLeft w:val="0"/>
          <w:marRight w:val="0"/>
          <w:marTop w:val="0"/>
          <w:marBottom w:val="0"/>
          <w:divBdr>
            <w:top w:val="none" w:sz="0" w:space="0" w:color="auto"/>
            <w:left w:val="none" w:sz="0" w:space="0" w:color="auto"/>
            <w:bottom w:val="none" w:sz="0" w:space="0" w:color="auto"/>
            <w:right w:val="none" w:sz="0" w:space="0" w:color="auto"/>
          </w:divBdr>
        </w:div>
        <w:div w:id="1117942810">
          <w:marLeft w:val="0"/>
          <w:marRight w:val="0"/>
          <w:marTop w:val="0"/>
          <w:marBottom w:val="0"/>
          <w:divBdr>
            <w:top w:val="none" w:sz="0" w:space="0" w:color="auto"/>
            <w:left w:val="none" w:sz="0" w:space="0" w:color="auto"/>
            <w:bottom w:val="none" w:sz="0" w:space="0" w:color="auto"/>
            <w:right w:val="none" w:sz="0" w:space="0" w:color="auto"/>
          </w:divBdr>
        </w:div>
        <w:div w:id="708578621">
          <w:marLeft w:val="0"/>
          <w:marRight w:val="0"/>
          <w:marTop w:val="0"/>
          <w:marBottom w:val="0"/>
          <w:divBdr>
            <w:top w:val="none" w:sz="0" w:space="0" w:color="auto"/>
            <w:left w:val="none" w:sz="0" w:space="0" w:color="auto"/>
            <w:bottom w:val="none" w:sz="0" w:space="0" w:color="auto"/>
            <w:right w:val="none" w:sz="0" w:space="0" w:color="auto"/>
          </w:divBdr>
        </w:div>
        <w:div w:id="2006588388">
          <w:marLeft w:val="0"/>
          <w:marRight w:val="0"/>
          <w:marTop w:val="0"/>
          <w:marBottom w:val="0"/>
          <w:divBdr>
            <w:top w:val="none" w:sz="0" w:space="0" w:color="auto"/>
            <w:left w:val="none" w:sz="0" w:space="0" w:color="auto"/>
            <w:bottom w:val="none" w:sz="0" w:space="0" w:color="auto"/>
            <w:right w:val="none" w:sz="0" w:space="0" w:color="auto"/>
          </w:divBdr>
        </w:div>
        <w:div w:id="2013991793">
          <w:marLeft w:val="0"/>
          <w:marRight w:val="0"/>
          <w:marTop w:val="0"/>
          <w:marBottom w:val="0"/>
          <w:divBdr>
            <w:top w:val="none" w:sz="0" w:space="0" w:color="auto"/>
            <w:left w:val="none" w:sz="0" w:space="0" w:color="auto"/>
            <w:bottom w:val="none" w:sz="0" w:space="0" w:color="auto"/>
            <w:right w:val="none" w:sz="0" w:space="0" w:color="auto"/>
          </w:divBdr>
        </w:div>
        <w:div w:id="1596982477">
          <w:marLeft w:val="0"/>
          <w:marRight w:val="0"/>
          <w:marTop w:val="0"/>
          <w:marBottom w:val="0"/>
          <w:divBdr>
            <w:top w:val="none" w:sz="0" w:space="0" w:color="auto"/>
            <w:left w:val="none" w:sz="0" w:space="0" w:color="auto"/>
            <w:bottom w:val="none" w:sz="0" w:space="0" w:color="auto"/>
            <w:right w:val="none" w:sz="0" w:space="0" w:color="auto"/>
          </w:divBdr>
        </w:div>
        <w:div w:id="961106825">
          <w:marLeft w:val="0"/>
          <w:marRight w:val="0"/>
          <w:marTop w:val="0"/>
          <w:marBottom w:val="0"/>
          <w:divBdr>
            <w:top w:val="none" w:sz="0" w:space="0" w:color="auto"/>
            <w:left w:val="none" w:sz="0" w:space="0" w:color="auto"/>
            <w:bottom w:val="none" w:sz="0" w:space="0" w:color="auto"/>
            <w:right w:val="none" w:sz="0" w:space="0" w:color="auto"/>
          </w:divBdr>
        </w:div>
        <w:div w:id="1085684647">
          <w:marLeft w:val="0"/>
          <w:marRight w:val="0"/>
          <w:marTop w:val="0"/>
          <w:marBottom w:val="0"/>
          <w:divBdr>
            <w:top w:val="none" w:sz="0" w:space="0" w:color="auto"/>
            <w:left w:val="none" w:sz="0" w:space="0" w:color="auto"/>
            <w:bottom w:val="none" w:sz="0" w:space="0" w:color="auto"/>
            <w:right w:val="none" w:sz="0" w:space="0" w:color="auto"/>
          </w:divBdr>
        </w:div>
        <w:div w:id="243417824">
          <w:marLeft w:val="0"/>
          <w:marRight w:val="0"/>
          <w:marTop w:val="0"/>
          <w:marBottom w:val="0"/>
          <w:divBdr>
            <w:top w:val="none" w:sz="0" w:space="0" w:color="auto"/>
            <w:left w:val="none" w:sz="0" w:space="0" w:color="auto"/>
            <w:bottom w:val="none" w:sz="0" w:space="0" w:color="auto"/>
            <w:right w:val="none" w:sz="0" w:space="0" w:color="auto"/>
          </w:divBdr>
        </w:div>
        <w:div w:id="489910196">
          <w:marLeft w:val="0"/>
          <w:marRight w:val="0"/>
          <w:marTop w:val="0"/>
          <w:marBottom w:val="0"/>
          <w:divBdr>
            <w:top w:val="none" w:sz="0" w:space="0" w:color="auto"/>
            <w:left w:val="none" w:sz="0" w:space="0" w:color="auto"/>
            <w:bottom w:val="none" w:sz="0" w:space="0" w:color="auto"/>
            <w:right w:val="none" w:sz="0" w:space="0" w:color="auto"/>
          </w:divBdr>
        </w:div>
        <w:div w:id="8530696">
          <w:marLeft w:val="0"/>
          <w:marRight w:val="0"/>
          <w:marTop w:val="0"/>
          <w:marBottom w:val="0"/>
          <w:divBdr>
            <w:top w:val="none" w:sz="0" w:space="0" w:color="auto"/>
            <w:left w:val="none" w:sz="0" w:space="0" w:color="auto"/>
            <w:bottom w:val="none" w:sz="0" w:space="0" w:color="auto"/>
            <w:right w:val="none" w:sz="0" w:space="0" w:color="auto"/>
          </w:divBdr>
        </w:div>
        <w:div w:id="1646157716">
          <w:marLeft w:val="0"/>
          <w:marRight w:val="0"/>
          <w:marTop w:val="0"/>
          <w:marBottom w:val="0"/>
          <w:divBdr>
            <w:top w:val="none" w:sz="0" w:space="0" w:color="auto"/>
            <w:left w:val="none" w:sz="0" w:space="0" w:color="auto"/>
            <w:bottom w:val="none" w:sz="0" w:space="0" w:color="auto"/>
            <w:right w:val="none" w:sz="0" w:space="0" w:color="auto"/>
          </w:divBdr>
        </w:div>
        <w:div w:id="1405102939">
          <w:marLeft w:val="0"/>
          <w:marRight w:val="0"/>
          <w:marTop w:val="0"/>
          <w:marBottom w:val="0"/>
          <w:divBdr>
            <w:top w:val="none" w:sz="0" w:space="0" w:color="auto"/>
            <w:left w:val="none" w:sz="0" w:space="0" w:color="auto"/>
            <w:bottom w:val="none" w:sz="0" w:space="0" w:color="auto"/>
            <w:right w:val="none" w:sz="0" w:space="0" w:color="auto"/>
          </w:divBdr>
        </w:div>
        <w:div w:id="1331525195">
          <w:marLeft w:val="0"/>
          <w:marRight w:val="0"/>
          <w:marTop w:val="0"/>
          <w:marBottom w:val="0"/>
          <w:divBdr>
            <w:top w:val="none" w:sz="0" w:space="0" w:color="auto"/>
            <w:left w:val="none" w:sz="0" w:space="0" w:color="auto"/>
            <w:bottom w:val="none" w:sz="0" w:space="0" w:color="auto"/>
            <w:right w:val="none" w:sz="0" w:space="0" w:color="auto"/>
          </w:divBdr>
        </w:div>
        <w:div w:id="1377663252">
          <w:marLeft w:val="0"/>
          <w:marRight w:val="0"/>
          <w:marTop w:val="0"/>
          <w:marBottom w:val="0"/>
          <w:divBdr>
            <w:top w:val="none" w:sz="0" w:space="0" w:color="auto"/>
            <w:left w:val="none" w:sz="0" w:space="0" w:color="auto"/>
            <w:bottom w:val="none" w:sz="0" w:space="0" w:color="auto"/>
            <w:right w:val="none" w:sz="0" w:space="0" w:color="auto"/>
          </w:divBdr>
        </w:div>
        <w:div w:id="739060924">
          <w:marLeft w:val="0"/>
          <w:marRight w:val="0"/>
          <w:marTop w:val="0"/>
          <w:marBottom w:val="0"/>
          <w:divBdr>
            <w:top w:val="none" w:sz="0" w:space="0" w:color="auto"/>
            <w:left w:val="none" w:sz="0" w:space="0" w:color="auto"/>
            <w:bottom w:val="none" w:sz="0" w:space="0" w:color="auto"/>
            <w:right w:val="none" w:sz="0" w:space="0" w:color="auto"/>
          </w:divBdr>
        </w:div>
        <w:div w:id="965089871">
          <w:marLeft w:val="0"/>
          <w:marRight w:val="0"/>
          <w:marTop w:val="0"/>
          <w:marBottom w:val="0"/>
          <w:divBdr>
            <w:top w:val="none" w:sz="0" w:space="0" w:color="auto"/>
            <w:left w:val="none" w:sz="0" w:space="0" w:color="auto"/>
            <w:bottom w:val="none" w:sz="0" w:space="0" w:color="auto"/>
            <w:right w:val="none" w:sz="0" w:space="0" w:color="auto"/>
          </w:divBdr>
        </w:div>
        <w:div w:id="1484005409">
          <w:marLeft w:val="0"/>
          <w:marRight w:val="0"/>
          <w:marTop w:val="0"/>
          <w:marBottom w:val="0"/>
          <w:divBdr>
            <w:top w:val="none" w:sz="0" w:space="0" w:color="auto"/>
            <w:left w:val="none" w:sz="0" w:space="0" w:color="auto"/>
            <w:bottom w:val="none" w:sz="0" w:space="0" w:color="auto"/>
            <w:right w:val="none" w:sz="0" w:space="0" w:color="auto"/>
          </w:divBdr>
        </w:div>
        <w:div w:id="520434944">
          <w:marLeft w:val="0"/>
          <w:marRight w:val="0"/>
          <w:marTop w:val="0"/>
          <w:marBottom w:val="0"/>
          <w:divBdr>
            <w:top w:val="none" w:sz="0" w:space="0" w:color="auto"/>
            <w:left w:val="none" w:sz="0" w:space="0" w:color="auto"/>
            <w:bottom w:val="none" w:sz="0" w:space="0" w:color="auto"/>
            <w:right w:val="none" w:sz="0" w:space="0" w:color="auto"/>
          </w:divBdr>
        </w:div>
        <w:div w:id="1733693458">
          <w:marLeft w:val="0"/>
          <w:marRight w:val="0"/>
          <w:marTop w:val="0"/>
          <w:marBottom w:val="0"/>
          <w:divBdr>
            <w:top w:val="none" w:sz="0" w:space="0" w:color="auto"/>
            <w:left w:val="none" w:sz="0" w:space="0" w:color="auto"/>
            <w:bottom w:val="none" w:sz="0" w:space="0" w:color="auto"/>
            <w:right w:val="none" w:sz="0" w:space="0" w:color="auto"/>
          </w:divBdr>
        </w:div>
        <w:div w:id="73479848">
          <w:marLeft w:val="0"/>
          <w:marRight w:val="0"/>
          <w:marTop w:val="0"/>
          <w:marBottom w:val="0"/>
          <w:divBdr>
            <w:top w:val="none" w:sz="0" w:space="0" w:color="auto"/>
            <w:left w:val="none" w:sz="0" w:space="0" w:color="auto"/>
            <w:bottom w:val="none" w:sz="0" w:space="0" w:color="auto"/>
            <w:right w:val="none" w:sz="0" w:space="0" w:color="auto"/>
          </w:divBdr>
        </w:div>
        <w:div w:id="1355694294">
          <w:marLeft w:val="0"/>
          <w:marRight w:val="0"/>
          <w:marTop w:val="0"/>
          <w:marBottom w:val="0"/>
          <w:divBdr>
            <w:top w:val="none" w:sz="0" w:space="0" w:color="auto"/>
            <w:left w:val="none" w:sz="0" w:space="0" w:color="auto"/>
            <w:bottom w:val="none" w:sz="0" w:space="0" w:color="auto"/>
            <w:right w:val="none" w:sz="0" w:space="0" w:color="auto"/>
          </w:divBdr>
        </w:div>
        <w:div w:id="1832987601">
          <w:marLeft w:val="0"/>
          <w:marRight w:val="0"/>
          <w:marTop w:val="0"/>
          <w:marBottom w:val="0"/>
          <w:divBdr>
            <w:top w:val="none" w:sz="0" w:space="0" w:color="auto"/>
            <w:left w:val="none" w:sz="0" w:space="0" w:color="auto"/>
            <w:bottom w:val="none" w:sz="0" w:space="0" w:color="auto"/>
            <w:right w:val="none" w:sz="0" w:space="0" w:color="auto"/>
          </w:divBdr>
        </w:div>
        <w:div w:id="1997034072">
          <w:marLeft w:val="0"/>
          <w:marRight w:val="0"/>
          <w:marTop w:val="0"/>
          <w:marBottom w:val="0"/>
          <w:divBdr>
            <w:top w:val="none" w:sz="0" w:space="0" w:color="auto"/>
            <w:left w:val="none" w:sz="0" w:space="0" w:color="auto"/>
            <w:bottom w:val="none" w:sz="0" w:space="0" w:color="auto"/>
            <w:right w:val="none" w:sz="0" w:space="0" w:color="auto"/>
          </w:divBdr>
        </w:div>
        <w:div w:id="254829807">
          <w:marLeft w:val="0"/>
          <w:marRight w:val="0"/>
          <w:marTop w:val="0"/>
          <w:marBottom w:val="0"/>
          <w:divBdr>
            <w:top w:val="none" w:sz="0" w:space="0" w:color="auto"/>
            <w:left w:val="none" w:sz="0" w:space="0" w:color="auto"/>
            <w:bottom w:val="none" w:sz="0" w:space="0" w:color="auto"/>
            <w:right w:val="none" w:sz="0" w:space="0" w:color="auto"/>
          </w:divBdr>
        </w:div>
        <w:div w:id="1289892445">
          <w:marLeft w:val="0"/>
          <w:marRight w:val="0"/>
          <w:marTop w:val="0"/>
          <w:marBottom w:val="0"/>
          <w:divBdr>
            <w:top w:val="none" w:sz="0" w:space="0" w:color="auto"/>
            <w:left w:val="none" w:sz="0" w:space="0" w:color="auto"/>
            <w:bottom w:val="none" w:sz="0" w:space="0" w:color="auto"/>
            <w:right w:val="none" w:sz="0" w:space="0" w:color="auto"/>
          </w:divBdr>
        </w:div>
        <w:div w:id="876309123">
          <w:marLeft w:val="0"/>
          <w:marRight w:val="0"/>
          <w:marTop w:val="0"/>
          <w:marBottom w:val="0"/>
          <w:divBdr>
            <w:top w:val="none" w:sz="0" w:space="0" w:color="auto"/>
            <w:left w:val="none" w:sz="0" w:space="0" w:color="auto"/>
            <w:bottom w:val="none" w:sz="0" w:space="0" w:color="auto"/>
            <w:right w:val="none" w:sz="0" w:space="0" w:color="auto"/>
          </w:divBdr>
        </w:div>
        <w:div w:id="1206059831">
          <w:marLeft w:val="0"/>
          <w:marRight w:val="0"/>
          <w:marTop w:val="0"/>
          <w:marBottom w:val="0"/>
          <w:divBdr>
            <w:top w:val="none" w:sz="0" w:space="0" w:color="auto"/>
            <w:left w:val="none" w:sz="0" w:space="0" w:color="auto"/>
            <w:bottom w:val="none" w:sz="0" w:space="0" w:color="auto"/>
            <w:right w:val="none" w:sz="0" w:space="0" w:color="auto"/>
          </w:divBdr>
        </w:div>
        <w:div w:id="1764177924">
          <w:marLeft w:val="0"/>
          <w:marRight w:val="0"/>
          <w:marTop w:val="0"/>
          <w:marBottom w:val="0"/>
          <w:divBdr>
            <w:top w:val="none" w:sz="0" w:space="0" w:color="auto"/>
            <w:left w:val="none" w:sz="0" w:space="0" w:color="auto"/>
            <w:bottom w:val="none" w:sz="0" w:space="0" w:color="auto"/>
            <w:right w:val="none" w:sz="0" w:space="0" w:color="auto"/>
          </w:divBdr>
        </w:div>
        <w:div w:id="312761615">
          <w:marLeft w:val="0"/>
          <w:marRight w:val="0"/>
          <w:marTop w:val="0"/>
          <w:marBottom w:val="0"/>
          <w:divBdr>
            <w:top w:val="none" w:sz="0" w:space="0" w:color="auto"/>
            <w:left w:val="none" w:sz="0" w:space="0" w:color="auto"/>
            <w:bottom w:val="none" w:sz="0" w:space="0" w:color="auto"/>
            <w:right w:val="none" w:sz="0" w:space="0" w:color="auto"/>
          </w:divBdr>
        </w:div>
        <w:div w:id="795215920">
          <w:marLeft w:val="0"/>
          <w:marRight w:val="0"/>
          <w:marTop w:val="0"/>
          <w:marBottom w:val="0"/>
          <w:divBdr>
            <w:top w:val="none" w:sz="0" w:space="0" w:color="auto"/>
            <w:left w:val="none" w:sz="0" w:space="0" w:color="auto"/>
            <w:bottom w:val="none" w:sz="0" w:space="0" w:color="auto"/>
            <w:right w:val="none" w:sz="0" w:space="0" w:color="auto"/>
          </w:divBdr>
        </w:div>
        <w:div w:id="293482485">
          <w:marLeft w:val="0"/>
          <w:marRight w:val="0"/>
          <w:marTop w:val="0"/>
          <w:marBottom w:val="0"/>
          <w:divBdr>
            <w:top w:val="none" w:sz="0" w:space="0" w:color="auto"/>
            <w:left w:val="none" w:sz="0" w:space="0" w:color="auto"/>
            <w:bottom w:val="none" w:sz="0" w:space="0" w:color="auto"/>
            <w:right w:val="none" w:sz="0" w:space="0" w:color="auto"/>
          </w:divBdr>
        </w:div>
        <w:div w:id="1633560176">
          <w:marLeft w:val="0"/>
          <w:marRight w:val="0"/>
          <w:marTop w:val="0"/>
          <w:marBottom w:val="0"/>
          <w:divBdr>
            <w:top w:val="none" w:sz="0" w:space="0" w:color="auto"/>
            <w:left w:val="none" w:sz="0" w:space="0" w:color="auto"/>
            <w:bottom w:val="none" w:sz="0" w:space="0" w:color="auto"/>
            <w:right w:val="none" w:sz="0" w:space="0" w:color="auto"/>
          </w:divBdr>
        </w:div>
        <w:div w:id="543099481">
          <w:marLeft w:val="0"/>
          <w:marRight w:val="0"/>
          <w:marTop w:val="0"/>
          <w:marBottom w:val="0"/>
          <w:divBdr>
            <w:top w:val="none" w:sz="0" w:space="0" w:color="auto"/>
            <w:left w:val="none" w:sz="0" w:space="0" w:color="auto"/>
            <w:bottom w:val="none" w:sz="0" w:space="0" w:color="auto"/>
            <w:right w:val="none" w:sz="0" w:space="0" w:color="auto"/>
          </w:divBdr>
        </w:div>
        <w:div w:id="2098014432">
          <w:marLeft w:val="0"/>
          <w:marRight w:val="0"/>
          <w:marTop w:val="0"/>
          <w:marBottom w:val="0"/>
          <w:divBdr>
            <w:top w:val="none" w:sz="0" w:space="0" w:color="auto"/>
            <w:left w:val="none" w:sz="0" w:space="0" w:color="auto"/>
            <w:bottom w:val="none" w:sz="0" w:space="0" w:color="auto"/>
            <w:right w:val="none" w:sz="0" w:space="0" w:color="auto"/>
          </w:divBdr>
        </w:div>
        <w:div w:id="557129927">
          <w:marLeft w:val="0"/>
          <w:marRight w:val="0"/>
          <w:marTop w:val="0"/>
          <w:marBottom w:val="0"/>
          <w:divBdr>
            <w:top w:val="none" w:sz="0" w:space="0" w:color="auto"/>
            <w:left w:val="none" w:sz="0" w:space="0" w:color="auto"/>
            <w:bottom w:val="none" w:sz="0" w:space="0" w:color="auto"/>
            <w:right w:val="none" w:sz="0" w:space="0" w:color="auto"/>
          </w:divBdr>
        </w:div>
        <w:div w:id="33237032">
          <w:marLeft w:val="0"/>
          <w:marRight w:val="0"/>
          <w:marTop w:val="0"/>
          <w:marBottom w:val="0"/>
          <w:divBdr>
            <w:top w:val="none" w:sz="0" w:space="0" w:color="auto"/>
            <w:left w:val="none" w:sz="0" w:space="0" w:color="auto"/>
            <w:bottom w:val="none" w:sz="0" w:space="0" w:color="auto"/>
            <w:right w:val="none" w:sz="0" w:space="0" w:color="auto"/>
          </w:divBdr>
        </w:div>
        <w:div w:id="358706729">
          <w:marLeft w:val="0"/>
          <w:marRight w:val="0"/>
          <w:marTop w:val="0"/>
          <w:marBottom w:val="0"/>
          <w:divBdr>
            <w:top w:val="none" w:sz="0" w:space="0" w:color="auto"/>
            <w:left w:val="none" w:sz="0" w:space="0" w:color="auto"/>
            <w:bottom w:val="none" w:sz="0" w:space="0" w:color="auto"/>
            <w:right w:val="none" w:sz="0" w:space="0" w:color="auto"/>
          </w:divBdr>
        </w:div>
        <w:div w:id="1306087537">
          <w:marLeft w:val="0"/>
          <w:marRight w:val="0"/>
          <w:marTop w:val="0"/>
          <w:marBottom w:val="0"/>
          <w:divBdr>
            <w:top w:val="none" w:sz="0" w:space="0" w:color="auto"/>
            <w:left w:val="none" w:sz="0" w:space="0" w:color="auto"/>
            <w:bottom w:val="none" w:sz="0" w:space="0" w:color="auto"/>
            <w:right w:val="none" w:sz="0" w:space="0" w:color="auto"/>
          </w:divBdr>
        </w:div>
        <w:div w:id="678236438">
          <w:marLeft w:val="0"/>
          <w:marRight w:val="0"/>
          <w:marTop w:val="0"/>
          <w:marBottom w:val="0"/>
          <w:divBdr>
            <w:top w:val="none" w:sz="0" w:space="0" w:color="auto"/>
            <w:left w:val="none" w:sz="0" w:space="0" w:color="auto"/>
            <w:bottom w:val="none" w:sz="0" w:space="0" w:color="auto"/>
            <w:right w:val="none" w:sz="0" w:space="0" w:color="auto"/>
          </w:divBdr>
        </w:div>
        <w:div w:id="2106337055">
          <w:marLeft w:val="0"/>
          <w:marRight w:val="0"/>
          <w:marTop w:val="0"/>
          <w:marBottom w:val="0"/>
          <w:divBdr>
            <w:top w:val="none" w:sz="0" w:space="0" w:color="auto"/>
            <w:left w:val="none" w:sz="0" w:space="0" w:color="auto"/>
            <w:bottom w:val="none" w:sz="0" w:space="0" w:color="auto"/>
            <w:right w:val="none" w:sz="0" w:space="0" w:color="auto"/>
          </w:divBdr>
        </w:div>
        <w:div w:id="1598168875">
          <w:marLeft w:val="0"/>
          <w:marRight w:val="0"/>
          <w:marTop w:val="0"/>
          <w:marBottom w:val="0"/>
          <w:divBdr>
            <w:top w:val="none" w:sz="0" w:space="0" w:color="auto"/>
            <w:left w:val="none" w:sz="0" w:space="0" w:color="auto"/>
            <w:bottom w:val="none" w:sz="0" w:space="0" w:color="auto"/>
            <w:right w:val="none" w:sz="0" w:space="0" w:color="auto"/>
          </w:divBdr>
        </w:div>
        <w:div w:id="1480345499">
          <w:marLeft w:val="0"/>
          <w:marRight w:val="0"/>
          <w:marTop w:val="0"/>
          <w:marBottom w:val="0"/>
          <w:divBdr>
            <w:top w:val="none" w:sz="0" w:space="0" w:color="auto"/>
            <w:left w:val="none" w:sz="0" w:space="0" w:color="auto"/>
            <w:bottom w:val="none" w:sz="0" w:space="0" w:color="auto"/>
            <w:right w:val="none" w:sz="0" w:space="0" w:color="auto"/>
          </w:divBdr>
        </w:div>
        <w:div w:id="554196076">
          <w:marLeft w:val="0"/>
          <w:marRight w:val="0"/>
          <w:marTop w:val="0"/>
          <w:marBottom w:val="0"/>
          <w:divBdr>
            <w:top w:val="none" w:sz="0" w:space="0" w:color="auto"/>
            <w:left w:val="none" w:sz="0" w:space="0" w:color="auto"/>
            <w:bottom w:val="none" w:sz="0" w:space="0" w:color="auto"/>
            <w:right w:val="none" w:sz="0" w:space="0" w:color="auto"/>
          </w:divBdr>
        </w:div>
        <w:div w:id="882332976">
          <w:marLeft w:val="0"/>
          <w:marRight w:val="0"/>
          <w:marTop w:val="0"/>
          <w:marBottom w:val="0"/>
          <w:divBdr>
            <w:top w:val="none" w:sz="0" w:space="0" w:color="auto"/>
            <w:left w:val="none" w:sz="0" w:space="0" w:color="auto"/>
            <w:bottom w:val="none" w:sz="0" w:space="0" w:color="auto"/>
            <w:right w:val="none" w:sz="0" w:space="0" w:color="auto"/>
          </w:divBdr>
        </w:div>
        <w:div w:id="793796126">
          <w:marLeft w:val="0"/>
          <w:marRight w:val="0"/>
          <w:marTop w:val="0"/>
          <w:marBottom w:val="0"/>
          <w:divBdr>
            <w:top w:val="none" w:sz="0" w:space="0" w:color="auto"/>
            <w:left w:val="none" w:sz="0" w:space="0" w:color="auto"/>
            <w:bottom w:val="none" w:sz="0" w:space="0" w:color="auto"/>
            <w:right w:val="none" w:sz="0" w:space="0" w:color="auto"/>
          </w:divBdr>
        </w:div>
        <w:div w:id="930236963">
          <w:marLeft w:val="0"/>
          <w:marRight w:val="0"/>
          <w:marTop w:val="0"/>
          <w:marBottom w:val="0"/>
          <w:divBdr>
            <w:top w:val="none" w:sz="0" w:space="0" w:color="auto"/>
            <w:left w:val="none" w:sz="0" w:space="0" w:color="auto"/>
            <w:bottom w:val="none" w:sz="0" w:space="0" w:color="auto"/>
            <w:right w:val="none" w:sz="0" w:space="0" w:color="auto"/>
          </w:divBdr>
        </w:div>
        <w:div w:id="986398665">
          <w:marLeft w:val="0"/>
          <w:marRight w:val="0"/>
          <w:marTop w:val="0"/>
          <w:marBottom w:val="0"/>
          <w:divBdr>
            <w:top w:val="none" w:sz="0" w:space="0" w:color="auto"/>
            <w:left w:val="none" w:sz="0" w:space="0" w:color="auto"/>
            <w:bottom w:val="none" w:sz="0" w:space="0" w:color="auto"/>
            <w:right w:val="none" w:sz="0" w:space="0" w:color="auto"/>
          </w:divBdr>
        </w:div>
        <w:div w:id="250626981">
          <w:marLeft w:val="0"/>
          <w:marRight w:val="0"/>
          <w:marTop w:val="0"/>
          <w:marBottom w:val="0"/>
          <w:divBdr>
            <w:top w:val="none" w:sz="0" w:space="0" w:color="auto"/>
            <w:left w:val="none" w:sz="0" w:space="0" w:color="auto"/>
            <w:bottom w:val="none" w:sz="0" w:space="0" w:color="auto"/>
            <w:right w:val="none" w:sz="0" w:space="0" w:color="auto"/>
          </w:divBdr>
        </w:div>
        <w:div w:id="597060243">
          <w:marLeft w:val="0"/>
          <w:marRight w:val="0"/>
          <w:marTop w:val="0"/>
          <w:marBottom w:val="0"/>
          <w:divBdr>
            <w:top w:val="none" w:sz="0" w:space="0" w:color="auto"/>
            <w:left w:val="none" w:sz="0" w:space="0" w:color="auto"/>
            <w:bottom w:val="none" w:sz="0" w:space="0" w:color="auto"/>
            <w:right w:val="none" w:sz="0" w:space="0" w:color="auto"/>
          </w:divBdr>
        </w:div>
        <w:div w:id="678241054">
          <w:marLeft w:val="0"/>
          <w:marRight w:val="0"/>
          <w:marTop w:val="0"/>
          <w:marBottom w:val="0"/>
          <w:divBdr>
            <w:top w:val="none" w:sz="0" w:space="0" w:color="auto"/>
            <w:left w:val="none" w:sz="0" w:space="0" w:color="auto"/>
            <w:bottom w:val="none" w:sz="0" w:space="0" w:color="auto"/>
            <w:right w:val="none" w:sz="0" w:space="0" w:color="auto"/>
          </w:divBdr>
        </w:div>
        <w:div w:id="1110277836">
          <w:marLeft w:val="0"/>
          <w:marRight w:val="0"/>
          <w:marTop w:val="0"/>
          <w:marBottom w:val="0"/>
          <w:divBdr>
            <w:top w:val="none" w:sz="0" w:space="0" w:color="auto"/>
            <w:left w:val="none" w:sz="0" w:space="0" w:color="auto"/>
            <w:bottom w:val="none" w:sz="0" w:space="0" w:color="auto"/>
            <w:right w:val="none" w:sz="0" w:space="0" w:color="auto"/>
          </w:divBdr>
        </w:div>
        <w:div w:id="25645350">
          <w:marLeft w:val="0"/>
          <w:marRight w:val="0"/>
          <w:marTop w:val="0"/>
          <w:marBottom w:val="0"/>
          <w:divBdr>
            <w:top w:val="none" w:sz="0" w:space="0" w:color="auto"/>
            <w:left w:val="none" w:sz="0" w:space="0" w:color="auto"/>
            <w:bottom w:val="none" w:sz="0" w:space="0" w:color="auto"/>
            <w:right w:val="none" w:sz="0" w:space="0" w:color="auto"/>
          </w:divBdr>
        </w:div>
        <w:div w:id="842083375">
          <w:marLeft w:val="0"/>
          <w:marRight w:val="0"/>
          <w:marTop w:val="0"/>
          <w:marBottom w:val="0"/>
          <w:divBdr>
            <w:top w:val="none" w:sz="0" w:space="0" w:color="auto"/>
            <w:left w:val="none" w:sz="0" w:space="0" w:color="auto"/>
            <w:bottom w:val="none" w:sz="0" w:space="0" w:color="auto"/>
            <w:right w:val="none" w:sz="0" w:space="0" w:color="auto"/>
          </w:divBdr>
        </w:div>
        <w:div w:id="730614101">
          <w:marLeft w:val="0"/>
          <w:marRight w:val="0"/>
          <w:marTop w:val="0"/>
          <w:marBottom w:val="0"/>
          <w:divBdr>
            <w:top w:val="none" w:sz="0" w:space="0" w:color="auto"/>
            <w:left w:val="none" w:sz="0" w:space="0" w:color="auto"/>
            <w:bottom w:val="none" w:sz="0" w:space="0" w:color="auto"/>
            <w:right w:val="none" w:sz="0" w:space="0" w:color="auto"/>
          </w:divBdr>
        </w:div>
        <w:div w:id="1297375656">
          <w:marLeft w:val="0"/>
          <w:marRight w:val="0"/>
          <w:marTop w:val="0"/>
          <w:marBottom w:val="0"/>
          <w:divBdr>
            <w:top w:val="none" w:sz="0" w:space="0" w:color="auto"/>
            <w:left w:val="none" w:sz="0" w:space="0" w:color="auto"/>
            <w:bottom w:val="none" w:sz="0" w:space="0" w:color="auto"/>
            <w:right w:val="none" w:sz="0" w:space="0" w:color="auto"/>
          </w:divBdr>
        </w:div>
        <w:div w:id="413205184">
          <w:marLeft w:val="0"/>
          <w:marRight w:val="0"/>
          <w:marTop w:val="0"/>
          <w:marBottom w:val="0"/>
          <w:divBdr>
            <w:top w:val="none" w:sz="0" w:space="0" w:color="auto"/>
            <w:left w:val="none" w:sz="0" w:space="0" w:color="auto"/>
            <w:bottom w:val="none" w:sz="0" w:space="0" w:color="auto"/>
            <w:right w:val="none" w:sz="0" w:space="0" w:color="auto"/>
          </w:divBdr>
        </w:div>
        <w:div w:id="158736845">
          <w:marLeft w:val="0"/>
          <w:marRight w:val="0"/>
          <w:marTop w:val="0"/>
          <w:marBottom w:val="0"/>
          <w:divBdr>
            <w:top w:val="none" w:sz="0" w:space="0" w:color="auto"/>
            <w:left w:val="none" w:sz="0" w:space="0" w:color="auto"/>
            <w:bottom w:val="none" w:sz="0" w:space="0" w:color="auto"/>
            <w:right w:val="none" w:sz="0" w:space="0" w:color="auto"/>
          </w:divBdr>
        </w:div>
        <w:div w:id="1162114213">
          <w:marLeft w:val="0"/>
          <w:marRight w:val="0"/>
          <w:marTop w:val="0"/>
          <w:marBottom w:val="0"/>
          <w:divBdr>
            <w:top w:val="none" w:sz="0" w:space="0" w:color="auto"/>
            <w:left w:val="none" w:sz="0" w:space="0" w:color="auto"/>
            <w:bottom w:val="none" w:sz="0" w:space="0" w:color="auto"/>
            <w:right w:val="none" w:sz="0" w:space="0" w:color="auto"/>
          </w:divBdr>
        </w:div>
        <w:div w:id="2108429185">
          <w:marLeft w:val="0"/>
          <w:marRight w:val="0"/>
          <w:marTop w:val="0"/>
          <w:marBottom w:val="0"/>
          <w:divBdr>
            <w:top w:val="none" w:sz="0" w:space="0" w:color="auto"/>
            <w:left w:val="none" w:sz="0" w:space="0" w:color="auto"/>
            <w:bottom w:val="none" w:sz="0" w:space="0" w:color="auto"/>
            <w:right w:val="none" w:sz="0" w:space="0" w:color="auto"/>
          </w:divBdr>
        </w:div>
        <w:div w:id="1273518202">
          <w:marLeft w:val="0"/>
          <w:marRight w:val="0"/>
          <w:marTop w:val="0"/>
          <w:marBottom w:val="0"/>
          <w:divBdr>
            <w:top w:val="none" w:sz="0" w:space="0" w:color="auto"/>
            <w:left w:val="none" w:sz="0" w:space="0" w:color="auto"/>
            <w:bottom w:val="none" w:sz="0" w:space="0" w:color="auto"/>
            <w:right w:val="none" w:sz="0" w:space="0" w:color="auto"/>
          </w:divBdr>
        </w:div>
        <w:div w:id="1759212919">
          <w:marLeft w:val="0"/>
          <w:marRight w:val="0"/>
          <w:marTop w:val="0"/>
          <w:marBottom w:val="0"/>
          <w:divBdr>
            <w:top w:val="none" w:sz="0" w:space="0" w:color="auto"/>
            <w:left w:val="none" w:sz="0" w:space="0" w:color="auto"/>
            <w:bottom w:val="none" w:sz="0" w:space="0" w:color="auto"/>
            <w:right w:val="none" w:sz="0" w:space="0" w:color="auto"/>
          </w:divBdr>
        </w:div>
        <w:div w:id="273751421">
          <w:marLeft w:val="0"/>
          <w:marRight w:val="0"/>
          <w:marTop w:val="0"/>
          <w:marBottom w:val="0"/>
          <w:divBdr>
            <w:top w:val="none" w:sz="0" w:space="0" w:color="auto"/>
            <w:left w:val="none" w:sz="0" w:space="0" w:color="auto"/>
            <w:bottom w:val="none" w:sz="0" w:space="0" w:color="auto"/>
            <w:right w:val="none" w:sz="0" w:space="0" w:color="auto"/>
          </w:divBdr>
        </w:div>
        <w:div w:id="1390765449">
          <w:marLeft w:val="0"/>
          <w:marRight w:val="0"/>
          <w:marTop w:val="0"/>
          <w:marBottom w:val="0"/>
          <w:divBdr>
            <w:top w:val="none" w:sz="0" w:space="0" w:color="auto"/>
            <w:left w:val="none" w:sz="0" w:space="0" w:color="auto"/>
            <w:bottom w:val="none" w:sz="0" w:space="0" w:color="auto"/>
            <w:right w:val="none" w:sz="0" w:space="0" w:color="auto"/>
          </w:divBdr>
          <w:divsChild>
            <w:div w:id="672999680">
              <w:marLeft w:val="0"/>
              <w:marRight w:val="0"/>
              <w:marTop w:val="0"/>
              <w:marBottom w:val="0"/>
              <w:divBdr>
                <w:top w:val="none" w:sz="0" w:space="0" w:color="auto"/>
                <w:left w:val="none" w:sz="0" w:space="0" w:color="auto"/>
                <w:bottom w:val="none" w:sz="0" w:space="0" w:color="auto"/>
                <w:right w:val="none" w:sz="0" w:space="0" w:color="auto"/>
              </w:divBdr>
            </w:div>
            <w:div w:id="40179662">
              <w:marLeft w:val="0"/>
              <w:marRight w:val="0"/>
              <w:marTop w:val="0"/>
              <w:marBottom w:val="0"/>
              <w:divBdr>
                <w:top w:val="none" w:sz="0" w:space="0" w:color="auto"/>
                <w:left w:val="none" w:sz="0" w:space="0" w:color="auto"/>
                <w:bottom w:val="none" w:sz="0" w:space="0" w:color="auto"/>
                <w:right w:val="none" w:sz="0" w:space="0" w:color="auto"/>
              </w:divBdr>
            </w:div>
          </w:divsChild>
        </w:div>
        <w:div w:id="1378967743">
          <w:marLeft w:val="0"/>
          <w:marRight w:val="0"/>
          <w:marTop w:val="0"/>
          <w:marBottom w:val="0"/>
          <w:divBdr>
            <w:top w:val="none" w:sz="0" w:space="0" w:color="auto"/>
            <w:left w:val="none" w:sz="0" w:space="0" w:color="auto"/>
            <w:bottom w:val="none" w:sz="0" w:space="0" w:color="auto"/>
            <w:right w:val="none" w:sz="0" w:space="0" w:color="auto"/>
          </w:divBdr>
        </w:div>
        <w:div w:id="918442114">
          <w:marLeft w:val="0"/>
          <w:marRight w:val="0"/>
          <w:marTop w:val="0"/>
          <w:marBottom w:val="0"/>
          <w:divBdr>
            <w:top w:val="none" w:sz="0" w:space="0" w:color="auto"/>
            <w:left w:val="none" w:sz="0" w:space="0" w:color="auto"/>
            <w:bottom w:val="none" w:sz="0" w:space="0" w:color="auto"/>
            <w:right w:val="none" w:sz="0" w:space="0" w:color="auto"/>
          </w:divBdr>
        </w:div>
        <w:div w:id="919872756">
          <w:marLeft w:val="0"/>
          <w:marRight w:val="0"/>
          <w:marTop w:val="0"/>
          <w:marBottom w:val="0"/>
          <w:divBdr>
            <w:top w:val="none" w:sz="0" w:space="0" w:color="auto"/>
            <w:left w:val="none" w:sz="0" w:space="0" w:color="auto"/>
            <w:bottom w:val="none" w:sz="0" w:space="0" w:color="auto"/>
            <w:right w:val="none" w:sz="0" w:space="0" w:color="auto"/>
          </w:divBdr>
        </w:div>
        <w:div w:id="631712443">
          <w:marLeft w:val="0"/>
          <w:marRight w:val="0"/>
          <w:marTop w:val="0"/>
          <w:marBottom w:val="0"/>
          <w:divBdr>
            <w:top w:val="none" w:sz="0" w:space="0" w:color="auto"/>
            <w:left w:val="none" w:sz="0" w:space="0" w:color="auto"/>
            <w:bottom w:val="none" w:sz="0" w:space="0" w:color="auto"/>
            <w:right w:val="none" w:sz="0" w:space="0" w:color="auto"/>
          </w:divBdr>
        </w:div>
        <w:div w:id="1832674559">
          <w:marLeft w:val="0"/>
          <w:marRight w:val="0"/>
          <w:marTop w:val="0"/>
          <w:marBottom w:val="0"/>
          <w:divBdr>
            <w:top w:val="none" w:sz="0" w:space="0" w:color="auto"/>
            <w:left w:val="none" w:sz="0" w:space="0" w:color="auto"/>
            <w:bottom w:val="none" w:sz="0" w:space="0" w:color="auto"/>
            <w:right w:val="none" w:sz="0" w:space="0" w:color="auto"/>
          </w:divBdr>
        </w:div>
        <w:div w:id="825316479">
          <w:marLeft w:val="0"/>
          <w:marRight w:val="0"/>
          <w:marTop w:val="0"/>
          <w:marBottom w:val="0"/>
          <w:divBdr>
            <w:top w:val="none" w:sz="0" w:space="0" w:color="auto"/>
            <w:left w:val="none" w:sz="0" w:space="0" w:color="auto"/>
            <w:bottom w:val="none" w:sz="0" w:space="0" w:color="auto"/>
            <w:right w:val="none" w:sz="0" w:space="0" w:color="auto"/>
          </w:divBdr>
        </w:div>
        <w:div w:id="739713447">
          <w:marLeft w:val="0"/>
          <w:marRight w:val="0"/>
          <w:marTop w:val="0"/>
          <w:marBottom w:val="0"/>
          <w:divBdr>
            <w:top w:val="none" w:sz="0" w:space="0" w:color="auto"/>
            <w:left w:val="none" w:sz="0" w:space="0" w:color="auto"/>
            <w:bottom w:val="none" w:sz="0" w:space="0" w:color="auto"/>
            <w:right w:val="none" w:sz="0" w:space="0" w:color="auto"/>
          </w:divBdr>
        </w:div>
        <w:div w:id="288784381">
          <w:marLeft w:val="0"/>
          <w:marRight w:val="0"/>
          <w:marTop w:val="0"/>
          <w:marBottom w:val="0"/>
          <w:divBdr>
            <w:top w:val="none" w:sz="0" w:space="0" w:color="auto"/>
            <w:left w:val="none" w:sz="0" w:space="0" w:color="auto"/>
            <w:bottom w:val="none" w:sz="0" w:space="0" w:color="auto"/>
            <w:right w:val="none" w:sz="0" w:space="0" w:color="auto"/>
          </w:divBdr>
        </w:div>
        <w:div w:id="1089041633">
          <w:marLeft w:val="0"/>
          <w:marRight w:val="0"/>
          <w:marTop w:val="0"/>
          <w:marBottom w:val="0"/>
          <w:divBdr>
            <w:top w:val="none" w:sz="0" w:space="0" w:color="auto"/>
            <w:left w:val="none" w:sz="0" w:space="0" w:color="auto"/>
            <w:bottom w:val="none" w:sz="0" w:space="0" w:color="auto"/>
            <w:right w:val="none" w:sz="0" w:space="0" w:color="auto"/>
          </w:divBdr>
        </w:div>
        <w:div w:id="43867487">
          <w:marLeft w:val="0"/>
          <w:marRight w:val="0"/>
          <w:marTop w:val="0"/>
          <w:marBottom w:val="0"/>
          <w:divBdr>
            <w:top w:val="none" w:sz="0" w:space="0" w:color="auto"/>
            <w:left w:val="none" w:sz="0" w:space="0" w:color="auto"/>
            <w:bottom w:val="none" w:sz="0" w:space="0" w:color="auto"/>
            <w:right w:val="none" w:sz="0" w:space="0" w:color="auto"/>
          </w:divBdr>
        </w:div>
        <w:div w:id="444739557">
          <w:marLeft w:val="0"/>
          <w:marRight w:val="0"/>
          <w:marTop w:val="0"/>
          <w:marBottom w:val="0"/>
          <w:divBdr>
            <w:top w:val="none" w:sz="0" w:space="0" w:color="auto"/>
            <w:left w:val="none" w:sz="0" w:space="0" w:color="auto"/>
            <w:bottom w:val="none" w:sz="0" w:space="0" w:color="auto"/>
            <w:right w:val="none" w:sz="0" w:space="0" w:color="auto"/>
          </w:divBdr>
        </w:div>
        <w:div w:id="2030521217">
          <w:marLeft w:val="0"/>
          <w:marRight w:val="0"/>
          <w:marTop w:val="0"/>
          <w:marBottom w:val="0"/>
          <w:divBdr>
            <w:top w:val="none" w:sz="0" w:space="0" w:color="auto"/>
            <w:left w:val="none" w:sz="0" w:space="0" w:color="auto"/>
            <w:bottom w:val="none" w:sz="0" w:space="0" w:color="auto"/>
            <w:right w:val="none" w:sz="0" w:space="0" w:color="auto"/>
          </w:divBdr>
        </w:div>
        <w:div w:id="826213702">
          <w:marLeft w:val="0"/>
          <w:marRight w:val="0"/>
          <w:marTop w:val="0"/>
          <w:marBottom w:val="0"/>
          <w:divBdr>
            <w:top w:val="none" w:sz="0" w:space="0" w:color="auto"/>
            <w:left w:val="none" w:sz="0" w:space="0" w:color="auto"/>
            <w:bottom w:val="none" w:sz="0" w:space="0" w:color="auto"/>
            <w:right w:val="none" w:sz="0" w:space="0" w:color="auto"/>
          </w:divBdr>
        </w:div>
        <w:div w:id="1254129449">
          <w:marLeft w:val="0"/>
          <w:marRight w:val="0"/>
          <w:marTop w:val="0"/>
          <w:marBottom w:val="0"/>
          <w:divBdr>
            <w:top w:val="none" w:sz="0" w:space="0" w:color="auto"/>
            <w:left w:val="none" w:sz="0" w:space="0" w:color="auto"/>
            <w:bottom w:val="none" w:sz="0" w:space="0" w:color="auto"/>
            <w:right w:val="none" w:sz="0" w:space="0" w:color="auto"/>
          </w:divBdr>
        </w:div>
        <w:div w:id="1693720337">
          <w:marLeft w:val="0"/>
          <w:marRight w:val="0"/>
          <w:marTop w:val="0"/>
          <w:marBottom w:val="0"/>
          <w:divBdr>
            <w:top w:val="none" w:sz="0" w:space="0" w:color="auto"/>
            <w:left w:val="none" w:sz="0" w:space="0" w:color="auto"/>
            <w:bottom w:val="none" w:sz="0" w:space="0" w:color="auto"/>
            <w:right w:val="none" w:sz="0" w:space="0" w:color="auto"/>
          </w:divBdr>
        </w:div>
        <w:div w:id="1486122835">
          <w:marLeft w:val="0"/>
          <w:marRight w:val="0"/>
          <w:marTop w:val="0"/>
          <w:marBottom w:val="0"/>
          <w:divBdr>
            <w:top w:val="none" w:sz="0" w:space="0" w:color="auto"/>
            <w:left w:val="none" w:sz="0" w:space="0" w:color="auto"/>
            <w:bottom w:val="none" w:sz="0" w:space="0" w:color="auto"/>
            <w:right w:val="none" w:sz="0" w:space="0" w:color="auto"/>
          </w:divBdr>
        </w:div>
        <w:div w:id="1704134274">
          <w:marLeft w:val="0"/>
          <w:marRight w:val="0"/>
          <w:marTop w:val="0"/>
          <w:marBottom w:val="0"/>
          <w:divBdr>
            <w:top w:val="none" w:sz="0" w:space="0" w:color="auto"/>
            <w:left w:val="none" w:sz="0" w:space="0" w:color="auto"/>
            <w:bottom w:val="none" w:sz="0" w:space="0" w:color="auto"/>
            <w:right w:val="none" w:sz="0" w:space="0" w:color="auto"/>
          </w:divBdr>
        </w:div>
        <w:div w:id="976685563">
          <w:marLeft w:val="0"/>
          <w:marRight w:val="0"/>
          <w:marTop w:val="0"/>
          <w:marBottom w:val="0"/>
          <w:divBdr>
            <w:top w:val="none" w:sz="0" w:space="0" w:color="auto"/>
            <w:left w:val="none" w:sz="0" w:space="0" w:color="auto"/>
            <w:bottom w:val="none" w:sz="0" w:space="0" w:color="auto"/>
            <w:right w:val="none" w:sz="0" w:space="0" w:color="auto"/>
          </w:divBdr>
        </w:div>
        <w:div w:id="1785272434">
          <w:marLeft w:val="0"/>
          <w:marRight w:val="0"/>
          <w:marTop w:val="0"/>
          <w:marBottom w:val="0"/>
          <w:divBdr>
            <w:top w:val="none" w:sz="0" w:space="0" w:color="auto"/>
            <w:left w:val="none" w:sz="0" w:space="0" w:color="auto"/>
            <w:bottom w:val="none" w:sz="0" w:space="0" w:color="auto"/>
            <w:right w:val="none" w:sz="0" w:space="0" w:color="auto"/>
          </w:divBdr>
        </w:div>
        <w:div w:id="1246568474">
          <w:marLeft w:val="0"/>
          <w:marRight w:val="0"/>
          <w:marTop w:val="0"/>
          <w:marBottom w:val="0"/>
          <w:divBdr>
            <w:top w:val="none" w:sz="0" w:space="0" w:color="auto"/>
            <w:left w:val="none" w:sz="0" w:space="0" w:color="auto"/>
            <w:bottom w:val="none" w:sz="0" w:space="0" w:color="auto"/>
            <w:right w:val="none" w:sz="0" w:space="0" w:color="auto"/>
          </w:divBdr>
        </w:div>
        <w:div w:id="703098007">
          <w:marLeft w:val="0"/>
          <w:marRight w:val="0"/>
          <w:marTop w:val="0"/>
          <w:marBottom w:val="0"/>
          <w:divBdr>
            <w:top w:val="none" w:sz="0" w:space="0" w:color="auto"/>
            <w:left w:val="none" w:sz="0" w:space="0" w:color="auto"/>
            <w:bottom w:val="none" w:sz="0" w:space="0" w:color="auto"/>
            <w:right w:val="none" w:sz="0" w:space="0" w:color="auto"/>
          </w:divBdr>
        </w:div>
        <w:div w:id="27609022">
          <w:marLeft w:val="0"/>
          <w:marRight w:val="0"/>
          <w:marTop w:val="0"/>
          <w:marBottom w:val="0"/>
          <w:divBdr>
            <w:top w:val="none" w:sz="0" w:space="0" w:color="auto"/>
            <w:left w:val="none" w:sz="0" w:space="0" w:color="auto"/>
            <w:bottom w:val="none" w:sz="0" w:space="0" w:color="auto"/>
            <w:right w:val="none" w:sz="0" w:space="0" w:color="auto"/>
          </w:divBdr>
        </w:div>
        <w:div w:id="1500777637">
          <w:marLeft w:val="0"/>
          <w:marRight w:val="0"/>
          <w:marTop w:val="0"/>
          <w:marBottom w:val="0"/>
          <w:divBdr>
            <w:top w:val="none" w:sz="0" w:space="0" w:color="auto"/>
            <w:left w:val="none" w:sz="0" w:space="0" w:color="auto"/>
            <w:bottom w:val="none" w:sz="0" w:space="0" w:color="auto"/>
            <w:right w:val="none" w:sz="0" w:space="0" w:color="auto"/>
          </w:divBdr>
        </w:div>
        <w:div w:id="410156415">
          <w:marLeft w:val="0"/>
          <w:marRight w:val="0"/>
          <w:marTop w:val="0"/>
          <w:marBottom w:val="0"/>
          <w:divBdr>
            <w:top w:val="none" w:sz="0" w:space="0" w:color="auto"/>
            <w:left w:val="none" w:sz="0" w:space="0" w:color="auto"/>
            <w:bottom w:val="none" w:sz="0" w:space="0" w:color="auto"/>
            <w:right w:val="none" w:sz="0" w:space="0" w:color="auto"/>
          </w:divBdr>
        </w:div>
        <w:div w:id="572013944">
          <w:marLeft w:val="0"/>
          <w:marRight w:val="0"/>
          <w:marTop w:val="0"/>
          <w:marBottom w:val="0"/>
          <w:divBdr>
            <w:top w:val="none" w:sz="0" w:space="0" w:color="auto"/>
            <w:left w:val="none" w:sz="0" w:space="0" w:color="auto"/>
            <w:bottom w:val="none" w:sz="0" w:space="0" w:color="auto"/>
            <w:right w:val="none" w:sz="0" w:space="0" w:color="auto"/>
          </w:divBdr>
        </w:div>
        <w:div w:id="800927419">
          <w:marLeft w:val="0"/>
          <w:marRight w:val="0"/>
          <w:marTop w:val="0"/>
          <w:marBottom w:val="0"/>
          <w:divBdr>
            <w:top w:val="none" w:sz="0" w:space="0" w:color="auto"/>
            <w:left w:val="none" w:sz="0" w:space="0" w:color="auto"/>
            <w:bottom w:val="none" w:sz="0" w:space="0" w:color="auto"/>
            <w:right w:val="none" w:sz="0" w:space="0" w:color="auto"/>
          </w:divBdr>
        </w:div>
        <w:div w:id="1086271647">
          <w:marLeft w:val="0"/>
          <w:marRight w:val="0"/>
          <w:marTop w:val="0"/>
          <w:marBottom w:val="0"/>
          <w:divBdr>
            <w:top w:val="none" w:sz="0" w:space="0" w:color="auto"/>
            <w:left w:val="none" w:sz="0" w:space="0" w:color="auto"/>
            <w:bottom w:val="none" w:sz="0" w:space="0" w:color="auto"/>
            <w:right w:val="none" w:sz="0" w:space="0" w:color="auto"/>
          </w:divBdr>
        </w:div>
        <w:div w:id="1359894729">
          <w:marLeft w:val="0"/>
          <w:marRight w:val="0"/>
          <w:marTop w:val="0"/>
          <w:marBottom w:val="0"/>
          <w:divBdr>
            <w:top w:val="none" w:sz="0" w:space="0" w:color="auto"/>
            <w:left w:val="none" w:sz="0" w:space="0" w:color="auto"/>
            <w:bottom w:val="none" w:sz="0" w:space="0" w:color="auto"/>
            <w:right w:val="none" w:sz="0" w:space="0" w:color="auto"/>
          </w:divBdr>
        </w:div>
        <w:div w:id="962078367">
          <w:marLeft w:val="0"/>
          <w:marRight w:val="0"/>
          <w:marTop w:val="0"/>
          <w:marBottom w:val="0"/>
          <w:divBdr>
            <w:top w:val="none" w:sz="0" w:space="0" w:color="auto"/>
            <w:left w:val="none" w:sz="0" w:space="0" w:color="auto"/>
            <w:bottom w:val="none" w:sz="0" w:space="0" w:color="auto"/>
            <w:right w:val="none" w:sz="0" w:space="0" w:color="auto"/>
          </w:divBdr>
        </w:div>
        <w:div w:id="986671261">
          <w:marLeft w:val="0"/>
          <w:marRight w:val="0"/>
          <w:marTop w:val="0"/>
          <w:marBottom w:val="0"/>
          <w:divBdr>
            <w:top w:val="none" w:sz="0" w:space="0" w:color="auto"/>
            <w:left w:val="none" w:sz="0" w:space="0" w:color="auto"/>
            <w:bottom w:val="none" w:sz="0" w:space="0" w:color="auto"/>
            <w:right w:val="none" w:sz="0" w:space="0" w:color="auto"/>
          </w:divBdr>
        </w:div>
        <w:div w:id="1926259258">
          <w:marLeft w:val="0"/>
          <w:marRight w:val="0"/>
          <w:marTop w:val="0"/>
          <w:marBottom w:val="0"/>
          <w:divBdr>
            <w:top w:val="none" w:sz="0" w:space="0" w:color="auto"/>
            <w:left w:val="none" w:sz="0" w:space="0" w:color="auto"/>
            <w:bottom w:val="none" w:sz="0" w:space="0" w:color="auto"/>
            <w:right w:val="none" w:sz="0" w:space="0" w:color="auto"/>
          </w:divBdr>
        </w:div>
        <w:div w:id="1637449025">
          <w:marLeft w:val="0"/>
          <w:marRight w:val="0"/>
          <w:marTop w:val="0"/>
          <w:marBottom w:val="0"/>
          <w:divBdr>
            <w:top w:val="none" w:sz="0" w:space="0" w:color="auto"/>
            <w:left w:val="none" w:sz="0" w:space="0" w:color="auto"/>
            <w:bottom w:val="none" w:sz="0" w:space="0" w:color="auto"/>
            <w:right w:val="none" w:sz="0" w:space="0" w:color="auto"/>
          </w:divBdr>
        </w:div>
        <w:div w:id="1624772288">
          <w:marLeft w:val="0"/>
          <w:marRight w:val="0"/>
          <w:marTop w:val="0"/>
          <w:marBottom w:val="0"/>
          <w:divBdr>
            <w:top w:val="none" w:sz="0" w:space="0" w:color="auto"/>
            <w:left w:val="none" w:sz="0" w:space="0" w:color="auto"/>
            <w:bottom w:val="none" w:sz="0" w:space="0" w:color="auto"/>
            <w:right w:val="none" w:sz="0" w:space="0" w:color="auto"/>
          </w:divBdr>
        </w:div>
        <w:div w:id="2040471834">
          <w:marLeft w:val="0"/>
          <w:marRight w:val="0"/>
          <w:marTop w:val="0"/>
          <w:marBottom w:val="0"/>
          <w:divBdr>
            <w:top w:val="none" w:sz="0" w:space="0" w:color="auto"/>
            <w:left w:val="none" w:sz="0" w:space="0" w:color="auto"/>
            <w:bottom w:val="none" w:sz="0" w:space="0" w:color="auto"/>
            <w:right w:val="none" w:sz="0" w:space="0" w:color="auto"/>
          </w:divBdr>
        </w:div>
        <w:div w:id="1823427143">
          <w:marLeft w:val="0"/>
          <w:marRight w:val="0"/>
          <w:marTop w:val="0"/>
          <w:marBottom w:val="0"/>
          <w:divBdr>
            <w:top w:val="none" w:sz="0" w:space="0" w:color="auto"/>
            <w:left w:val="none" w:sz="0" w:space="0" w:color="auto"/>
            <w:bottom w:val="none" w:sz="0" w:space="0" w:color="auto"/>
            <w:right w:val="none" w:sz="0" w:space="0" w:color="auto"/>
          </w:divBdr>
        </w:div>
        <w:div w:id="681586028">
          <w:marLeft w:val="0"/>
          <w:marRight w:val="0"/>
          <w:marTop w:val="0"/>
          <w:marBottom w:val="0"/>
          <w:divBdr>
            <w:top w:val="none" w:sz="0" w:space="0" w:color="auto"/>
            <w:left w:val="none" w:sz="0" w:space="0" w:color="auto"/>
            <w:bottom w:val="none" w:sz="0" w:space="0" w:color="auto"/>
            <w:right w:val="none" w:sz="0" w:space="0" w:color="auto"/>
          </w:divBdr>
        </w:div>
        <w:div w:id="398477551">
          <w:marLeft w:val="0"/>
          <w:marRight w:val="0"/>
          <w:marTop w:val="0"/>
          <w:marBottom w:val="0"/>
          <w:divBdr>
            <w:top w:val="none" w:sz="0" w:space="0" w:color="auto"/>
            <w:left w:val="none" w:sz="0" w:space="0" w:color="auto"/>
            <w:bottom w:val="none" w:sz="0" w:space="0" w:color="auto"/>
            <w:right w:val="none" w:sz="0" w:space="0" w:color="auto"/>
          </w:divBdr>
        </w:div>
        <w:div w:id="99304156">
          <w:marLeft w:val="0"/>
          <w:marRight w:val="0"/>
          <w:marTop w:val="0"/>
          <w:marBottom w:val="0"/>
          <w:divBdr>
            <w:top w:val="none" w:sz="0" w:space="0" w:color="auto"/>
            <w:left w:val="none" w:sz="0" w:space="0" w:color="auto"/>
            <w:bottom w:val="none" w:sz="0" w:space="0" w:color="auto"/>
            <w:right w:val="none" w:sz="0" w:space="0" w:color="auto"/>
          </w:divBdr>
        </w:div>
        <w:div w:id="11537770">
          <w:marLeft w:val="0"/>
          <w:marRight w:val="0"/>
          <w:marTop w:val="0"/>
          <w:marBottom w:val="0"/>
          <w:divBdr>
            <w:top w:val="none" w:sz="0" w:space="0" w:color="auto"/>
            <w:left w:val="none" w:sz="0" w:space="0" w:color="auto"/>
            <w:bottom w:val="none" w:sz="0" w:space="0" w:color="auto"/>
            <w:right w:val="none" w:sz="0" w:space="0" w:color="auto"/>
          </w:divBdr>
        </w:div>
        <w:div w:id="457846468">
          <w:marLeft w:val="0"/>
          <w:marRight w:val="0"/>
          <w:marTop w:val="0"/>
          <w:marBottom w:val="0"/>
          <w:divBdr>
            <w:top w:val="none" w:sz="0" w:space="0" w:color="auto"/>
            <w:left w:val="none" w:sz="0" w:space="0" w:color="auto"/>
            <w:bottom w:val="none" w:sz="0" w:space="0" w:color="auto"/>
            <w:right w:val="none" w:sz="0" w:space="0" w:color="auto"/>
          </w:divBdr>
        </w:div>
        <w:div w:id="660932913">
          <w:marLeft w:val="0"/>
          <w:marRight w:val="0"/>
          <w:marTop w:val="0"/>
          <w:marBottom w:val="0"/>
          <w:divBdr>
            <w:top w:val="none" w:sz="0" w:space="0" w:color="auto"/>
            <w:left w:val="none" w:sz="0" w:space="0" w:color="auto"/>
            <w:bottom w:val="none" w:sz="0" w:space="0" w:color="auto"/>
            <w:right w:val="none" w:sz="0" w:space="0" w:color="auto"/>
          </w:divBdr>
        </w:div>
        <w:div w:id="629941469">
          <w:marLeft w:val="0"/>
          <w:marRight w:val="0"/>
          <w:marTop w:val="0"/>
          <w:marBottom w:val="0"/>
          <w:divBdr>
            <w:top w:val="none" w:sz="0" w:space="0" w:color="auto"/>
            <w:left w:val="none" w:sz="0" w:space="0" w:color="auto"/>
            <w:bottom w:val="none" w:sz="0" w:space="0" w:color="auto"/>
            <w:right w:val="none" w:sz="0" w:space="0" w:color="auto"/>
          </w:divBdr>
        </w:div>
        <w:div w:id="873888551">
          <w:marLeft w:val="0"/>
          <w:marRight w:val="0"/>
          <w:marTop w:val="0"/>
          <w:marBottom w:val="0"/>
          <w:divBdr>
            <w:top w:val="none" w:sz="0" w:space="0" w:color="auto"/>
            <w:left w:val="none" w:sz="0" w:space="0" w:color="auto"/>
            <w:bottom w:val="none" w:sz="0" w:space="0" w:color="auto"/>
            <w:right w:val="none" w:sz="0" w:space="0" w:color="auto"/>
          </w:divBdr>
        </w:div>
        <w:div w:id="956717406">
          <w:marLeft w:val="0"/>
          <w:marRight w:val="0"/>
          <w:marTop w:val="0"/>
          <w:marBottom w:val="0"/>
          <w:divBdr>
            <w:top w:val="none" w:sz="0" w:space="0" w:color="auto"/>
            <w:left w:val="none" w:sz="0" w:space="0" w:color="auto"/>
            <w:bottom w:val="none" w:sz="0" w:space="0" w:color="auto"/>
            <w:right w:val="none" w:sz="0" w:space="0" w:color="auto"/>
          </w:divBdr>
        </w:div>
        <w:div w:id="254821504">
          <w:marLeft w:val="0"/>
          <w:marRight w:val="0"/>
          <w:marTop w:val="0"/>
          <w:marBottom w:val="0"/>
          <w:divBdr>
            <w:top w:val="none" w:sz="0" w:space="0" w:color="auto"/>
            <w:left w:val="none" w:sz="0" w:space="0" w:color="auto"/>
            <w:bottom w:val="none" w:sz="0" w:space="0" w:color="auto"/>
            <w:right w:val="none" w:sz="0" w:space="0" w:color="auto"/>
          </w:divBdr>
        </w:div>
        <w:div w:id="1943610408">
          <w:marLeft w:val="0"/>
          <w:marRight w:val="0"/>
          <w:marTop w:val="0"/>
          <w:marBottom w:val="0"/>
          <w:divBdr>
            <w:top w:val="none" w:sz="0" w:space="0" w:color="auto"/>
            <w:left w:val="none" w:sz="0" w:space="0" w:color="auto"/>
            <w:bottom w:val="none" w:sz="0" w:space="0" w:color="auto"/>
            <w:right w:val="none" w:sz="0" w:space="0" w:color="auto"/>
          </w:divBdr>
        </w:div>
        <w:div w:id="670448764">
          <w:marLeft w:val="0"/>
          <w:marRight w:val="0"/>
          <w:marTop w:val="0"/>
          <w:marBottom w:val="0"/>
          <w:divBdr>
            <w:top w:val="none" w:sz="0" w:space="0" w:color="auto"/>
            <w:left w:val="none" w:sz="0" w:space="0" w:color="auto"/>
            <w:bottom w:val="none" w:sz="0" w:space="0" w:color="auto"/>
            <w:right w:val="none" w:sz="0" w:space="0" w:color="auto"/>
          </w:divBdr>
        </w:div>
        <w:div w:id="219177141">
          <w:marLeft w:val="0"/>
          <w:marRight w:val="0"/>
          <w:marTop w:val="0"/>
          <w:marBottom w:val="0"/>
          <w:divBdr>
            <w:top w:val="none" w:sz="0" w:space="0" w:color="auto"/>
            <w:left w:val="none" w:sz="0" w:space="0" w:color="auto"/>
            <w:bottom w:val="none" w:sz="0" w:space="0" w:color="auto"/>
            <w:right w:val="none" w:sz="0" w:space="0" w:color="auto"/>
          </w:divBdr>
        </w:div>
        <w:div w:id="364454426">
          <w:marLeft w:val="0"/>
          <w:marRight w:val="0"/>
          <w:marTop w:val="0"/>
          <w:marBottom w:val="0"/>
          <w:divBdr>
            <w:top w:val="none" w:sz="0" w:space="0" w:color="auto"/>
            <w:left w:val="none" w:sz="0" w:space="0" w:color="auto"/>
            <w:bottom w:val="none" w:sz="0" w:space="0" w:color="auto"/>
            <w:right w:val="none" w:sz="0" w:space="0" w:color="auto"/>
          </w:divBdr>
        </w:div>
        <w:div w:id="1431505580">
          <w:marLeft w:val="0"/>
          <w:marRight w:val="0"/>
          <w:marTop w:val="0"/>
          <w:marBottom w:val="0"/>
          <w:divBdr>
            <w:top w:val="none" w:sz="0" w:space="0" w:color="auto"/>
            <w:left w:val="none" w:sz="0" w:space="0" w:color="auto"/>
            <w:bottom w:val="none" w:sz="0" w:space="0" w:color="auto"/>
            <w:right w:val="none" w:sz="0" w:space="0" w:color="auto"/>
          </w:divBdr>
        </w:div>
      </w:divsChild>
    </w:div>
    <w:div w:id="240062193">
      <w:bodyDiv w:val="1"/>
      <w:marLeft w:val="0"/>
      <w:marRight w:val="0"/>
      <w:marTop w:val="0"/>
      <w:marBottom w:val="0"/>
      <w:divBdr>
        <w:top w:val="none" w:sz="0" w:space="0" w:color="auto"/>
        <w:left w:val="none" w:sz="0" w:space="0" w:color="auto"/>
        <w:bottom w:val="none" w:sz="0" w:space="0" w:color="auto"/>
        <w:right w:val="none" w:sz="0" w:space="0" w:color="auto"/>
      </w:divBdr>
      <w:divsChild>
        <w:div w:id="449977615">
          <w:marLeft w:val="547"/>
          <w:marRight w:val="0"/>
          <w:marTop w:val="200"/>
          <w:marBottom w:val="0"/>
          <w:divBdr>
            <w:top w:val="none" w:sz="0" w:space="0" w:color="auto"/>
            <w:left w:val="none" w:sz="0" w:space="0" w:color="auto"/>
            <w:bottom w:val="none" w:sz="0" w:space="0" w:color="auto"/>
            <w:right w:val="none" w:sz="0" w:space="0" w:color="auto"/>
          </w:divBdr>
        </w:div>
        <w:div w:id="1614046881">
          <w:marLeft w:val="1166"/>
          <w:marRight w:val="0"/>
          <w:marTop w:val="200"/>
          <w:marBottom w:val="0"/>
          <w:divBdr>
            <w:top w:val="none" w:sz="0" w:space="0" w:color="auto"/>
            <w:left w:val="none" w:sz="0" w:space="0" w:color="auto"/>
            <w:bottom w:val="none" w:sz="0" w:space="0" w:color="auto"/>
            <w:right w:val="none" w:sz="0" w:space="0" w:color="auto"/>
          </w:divBdr>
        </w:div>
        <w:div w:id="2096779443">
          <w:marLeft w:val="1166"/>
          <w:marRight w:val="0"/>
          <w:marTop w:val="200"/>
          <w:marBottom w:val="0"/>
          <w:divBdr>
            <w:top w:val="none" w:sz="0" w:space="0" w:color="auto"/>
            <w:left w:val="none" w:sz="0" w:space="0" w:color="auto"/>
            <w:bottom w:val="none" w:sz="0" w:space="0" w:color="auto"/>
            <w:right w:val="none" w:sz="0" w:space="0" w:color="auto"/>
          </w:divBdr>
        </w:div>
        <w:div w:id="396051231">
          <w:marLeft w:val="1166"/>
          <w:marRight w:val="0"/>
          <w:marTop w:val="200"/>
          <w:marBottom w:val="0"/>
          <w:divBdr>
            <w:top w:val="none" w:sz="0" w:space="0" w:color="auto"/>
            <w:left w:val="none" w:sz="0" w:space="0" w:color="auto"/>
            <w:bottom w:val="none" w:sz="0" w:space="0" w:color="auto"/>
            <w:right w:val="none" w:sz="0" w:space="0" w:color="auto"/>
          </w:divBdr>
        </w:div>
      </w:divsChild>
    </w:div>
    <w:div w:id="639657371">
      <w:bodyDiv w:val="1"/>
      <w:marLeft w:val="0"/>
      <w:marRight w:val="0"/>
      <w:marTop w:val="0"/>
      <w:marBottom w:val="0"/>
      <w:divBdr>
        <w:top w:val="none" w:sz="0" w:space="0" w:color="auto"/>
        <w:left w:val="none" w:sz="0" w:space="0" w:color="auto"/>
        <w:bottom w:val="none" w:sz="0" w:space="0" w:color="auto"/>
        <w:right w:val="none" w:sz="0" w:space="0" w:color="auto"/>
      </w:divBdr>
      <w:divsChild>
        <w:div w:id="898789783">
          <w:marLeft w:val="547"/>
          <w:marRight w:val="0"/>
          <w:marTop w:val="200"/>
          <w:marBottom w:val="0"/>
          <w:divBdr>
            <w:top w:val="none" w:sz="0" w:space="0" w:color="auto"/>
            <w:left w:val="none" w:sz="0" w:space="0" w:color="auto"/>
            <w:bottom w:val="none" w:sz="0" w:space="0" w:color="auto"/>
            <w:right w:val="none" w:sz="0" w:space="0" w:color="auto"/>
          </w:divBdr>
        </w:div>
        <w:div w:id="166942293">
          <w:marLeft w:val="547"/>
          <w:marRight w:val="0"/>
          <w:marTop w:val="200"/>
          <w:marBottom w:val="0"/>
          <w:divBdr>
            <w:top w:val="none" w:sz="0" w:space="0" w:color="auto"/>
            <w:left w:val="none" w:sz="0" w:space="0" w:color="auto"/>
            <w:bottom w:val="none" w:sz="0" w:space="0" w:color="auto"/>
            <w:right w:val="none" w:sz="0" w:space="0" w:color="auto"/>
          </w:divBdr>
        </w:div>
      </w:divsChild>
    </w:div>
    <w:div w:id="820387547">
      <w:bodyDiv w:val="1"/>
      <w:marLeft w:val="0"/>
      <w:marRight w:val="0"/>
      <w:marTop w:val="0"/>
      <w:marBottom w:val="0"/>
      <w:divBdr>
        <w:top w:val="none" w:sz="0" w:space="0" w:color="auto"/>
        <w:left w:val="none" w:sz="0" w:space="0" w:color="auto"/>
        <w:bottom w:val="none" w:sz="0" w:space="0" w:color="auto"/>
        <w:right w:val="none" w:sz="0" w:space="0" w:color="auto"/>
      </w:divBdr>
      <w:divsChild>
        <w:div w:id="916138010">
          <w:marLeft w:val="1166"/>
          <w:marRight w:val="0"/>
          <w:marTop w:val="200"/>
          <w:marBottom w:val="0"/>
          <w:divBdr>
            <w:top w:val="none" w:sz="0" w:space="0" w:color="auto"/>
            <w:left w:val="none" w:sz="0" w:space="0" w:color="auto"/>
            <w:bottom w:val="none" w:sz="0" w:space="0" w:color="auto"/>
            <w:right w:val="none" w:sz="0" w:space="0" w:color="auto"/>
          </w:divBdr>
        </w:div>
        <w:div w:id="898636716">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kain.be" TargetMode="Externa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DE60-55B5-4C7F-9C36-36F4C3CB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82</Pages>
  <Words>49593</Words>
  <Characters>272762</Characters>
  <Application>Microsoft Office Word</Application>
  <DocSecurity>0</DocSecurity>
  <Lines>2273</Lines>
  <Paragraphs>643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INSTITUT DE LA SAINTE-UNION</vt:lpstr>
      <vt:lpstr>INSTITUT DE LA SAINTE-UNION</vt:lpstr>
    </vt:vector>
  </TitlesOfParts>
  <Company>Microsoft</Company>
  <LinksUpToDate>false</LinksUpToDate>
  <CharactersWithSpaces>321712</CharactersWithSpaces>
  <SharedDoc>false</SharedDoc>
  <HLinks>
    <vt:vector size="12" baseType="variant">
      <vt:variant>
        <vt:i4>3145846</vt:i4>
      </vt:variant>
      <vt:variant>
        <vt:i4>3</vt:i4>
      </vt:variant>
      <vt:variant>
        <vt:i4>0</vt:i4>
      </vt:variant>
      <vt:variant>
        <vt:i4>5</vt:i4>
      </vt:variant>
      <vt:variant>
        <vt:lpwstr>http://www.enseignement.be/prof/dossiers/tice/jurid/Textes.asp</vt:lpwstr>
      </vt:variant>
      <vt:variant>
        <vt:lpwstr/>
      </vt:variant>
      <vt:variant>
        <vt:i4>1114184</vt:i4>
      </vt:variant>
      <vt:variant>
        <vt:i4>0</vt:i4>
      </vt:variant>
      <vt:variant>
        <vt:i4>0</vt:i4>
      </vt:variant>
      <vt:variant>
        <vt:i4>5</vt:i4>
      </vt:variant>
      <vt:variant>
        <vt:lpwstr>http://www.sukain.be/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DE LA SAINTE-UNION</dc:title>
  <dc:creator>***</dc:creator>
  <cp:lastModifiedBy>barbara ledent</cp:lastModifiedBy>
  <cp:revision>9</cp:revision>
  <cp:lastPrinted>2020-06-15T10:44:00Z</cp:lastPrinted>
  <dcterms:created xsi:type="dcterms:W3CDTF">2025-06-30T11:06:00Z</dcterms:created>
  <dcterms:modified xsi:type="dcterms:W3CDTF">2025-07-05T09:48:00Z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-1437734794</vt:i4>
  </property>
</Properties>
</file>